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C8443" w14:textId="77777777" w:rsidR="004325DC" w:rsidRDefault="00C10A1F" w:rsidP="00BD3D90">
      <w:pPr>
        <w:pStyle w:val="Caschap"/>
      </w:pPr>
      <w:bookmarkStart w:id="0" w:name="_Toc241065291"/>
      <w:bookmarkStart w:id="1" w:name="_Toc301443498"/>
      <w:bookmarkStart w:id="2" w:name="_Toc321407145"/>
      <w:bookmarkStart w:id="3" w:name="_GoBack"/>
      <w:bookmarkEnd w:id="3"/>
      <w:r w:rsidRPr="00556D69">
        <w:t>Étude de cas 15</w:t>
      </w:r>
      <w:bookmarkEnd w:id="0"/>
    </w:p>
    <w:p w14:paraId="352AC137" w14:textId="31F3FB3C" w:rsidR="004325DC" w:rsidRPr="00700ED5" w:rsidRDefault="00C10A1F" w:rsidP="00BD3D90">
      <w:pPr>
        <w:pStyle w:val="Cas"/>
        <w:rPr>
          <w:color w:val="0000FF"/>
          <w:szCs w:val="24"/>
          <w:vertAlign w:val="superscript"/>
        </w:rPr>
      </w:pPr>
      <w:bookmarkStart w:id="4" w:name="_Toc238963392"/>
      <w:bookmarkStart w:id="5" w:name="_Toc241065292"/>
      <w:r w:rsidRPr="00700ED5">
        <w:rPr>
          <w:color w:val="0000FF"/>
        </w:rPr>
        <w:t>PCI et génération de revenu</w:t>
      </w:r>
      <w:r w:rsidR="002A6413" w:rsidRPr="00700ED5">
        <w:rPr>
          <w:color w:val="0000FF"/>
        </w:rPr>
        <w:t>s</w:t>
      </w:r>
      <w:r w:rsidR="00EA1FE1" w:rsidRPr="00700ED5">
        <w:rPr>
          <w:color w:val="0000FF"/>
        </w:rPr>
        <w:t> :</w:t>
      </w:r>
      <w:r w:rsidRPr="00700ED5">
        <w:rPr>
          <w:color w:val="0000FF"/>
        </w:rPr>
        <w:t xml:space="preserve"> processions de la circoncision à Bandung, Indonésie</w:t>
      </w:r>
      <w:bookmarkEnd w:id="1"/>
      <w:bookmarkEnd w:id="2"/>
      <w:bookmarkEnd w:id="4"/>
      <w:bookmarkEnd w:id="5"/>
      <w:r w:rsidR="003D7D5A" w:rsidRPr="00700ED5">
        <w:rPr>
          <w:rStyle w:val="FootnoteReference"/>
          <w:color w:val="0000FF"/>
          <w:sz w:val="28"/>
          <w:szCs w:val="28"/>
        </w:rPr>
        <w:footnoteReference w:id="1"/>
      </w:r>
    </w:p>
    <w:p w14:paraId="44432605" w14:textId="1640BBD4" w:rsidR="004325DC" w:rsidRDefault="00C10A1F" w:rsidP="00914287">
      <w:pPr>
        <w:pStyle w:val="Texte1"/>
      </w:pPr>
      <w:r w:rsidRPr="00556D69">
        <w:t xml:space="preserve">Cette </w:t>
      </w:r>
      <w:r w:rsidR="003F5CA8">
        <w:t>Étude de cas</w:t>
      </w:r>
      <w:r w:rsidRPr="00556D69">
        <w:t xml:space="preserve"> montre comment l’intervention de l’État a aidé à sauvegarder un élément du PCI en soutenant le festival d’une communauté et en recherchant la possibilité d’un nouveau lieu pour la pratique du PCI.</w:t>
      </w:r>
    </w:p>
    <w:p w14:paraId="5F167780" w14:textId="77777777" w:rsidR="004325DC" w:rsidRDefault="00C10A1F" w:rsidP="00914287">
      <w:pPr>
        <w:pStyle w:val="Heading4"/>
      </w:pPr>
      <w:r w:rsidRPr="00556D69">
        <w:t>Une procession avec des musiciens et des danseurs</w:t>
      </w:r>
    </w:p>
    <w:p w14:paraId="7BF35E63" w14:textId="77777777" w:rsidR="004325DC" w:rsidRDefault="00C10A1F" w:rsidP="00914287">
      <w:pPr>
        <w:pStyle w:val="Texte1"/>
      </w:pPr>
      <w:r w:rsidRPr="00556D69">
        <w:t xml:space="preserve">À </w:t>
      </w:r>
      <w:proofErr w:type="spellStart"/>
      <w:r w:rsidRPr="00556D69">
        <w:t>Ujungberung</w:t>
      </w:r>
      <w:proofErr w:type="spellEnd"/>
      <w:r w:rsidRPr="00556D69">
        <w:t>, dans le quartier Est de Bandung, en Indonésie, les garçons sundanais âgés de 6 à 8 ans sont amenés en procession autour des villages voisins la veille du jour où ils vont être circoncis. Ils revêtent des habits particuliers pour indiquer qu’ils sont les</w:t>
      </w:r>
      <w:r w:rsidR="00043DFF" w:rsidRPr="00556D69">
        <w:t xml:space="preserve"> « </w:t>
      </w:r>
      <w:r w:rsidRPr="00556D69">
        <w:t>rois du jour</w:t>
      </w:r>
      <w:r w:rsidR="00461004" w:rsidRPr="00556D69">
        <w:t xml:space="preserve"> », </w:t>
      </w:r>
      <w:r w:rsidRPr="00556D69">
        <w:t>s’installent à dos de cheval ou s’assoient dans un fauteuil en forme de lion porté par quatre hommes. Les chevaux sont dressés pour défiler au son des battements de musique. Une voiture peut aussi être utilisée pour installer le</w:t>
      </w:r>
      <w:r w:rsidR="00043DFF" w:rsidRPr="00556D69">
        <w:t xml:space="preserve"> « </w:t>
      </w:r>
      <w:r w:rsidRPr="00556D69">
        <w:t>roi du jour</w:t>
      </w:r>
      <w:r w:rsidR="00043DFF" w:rsidRPr="00556D69">
        <w:t xml:space="preserve"> » </w:t>
      </w:r>
      <w:r w:rsidRPr="00556D69">
        <w:t>dans la procession. Bien que la circoncision se pratique selon les règles de la tradition islamique, quelques-unes des références culturelles de la procession évoquent la tradition hindoue </w:t>
      </w:r>
      <w:r w:rsidR="00EA1FE1" w:rsidRPr="00556D69">
        <w:t>:</w:t>
      </w:r>
      <w:r w:rsidRPr="00556D69">
        <w:t xml:space="preserve"> par exemple, le lion fait référence au roi hindou </w:t>
      </w:r>
      <w:proofErr w:type="spellStart"/>
      <w:r w:rsidRPr="00556D69">
        <w:t>Siliwangi</w:t>
      </w:r>
      <w:proofErr w:type="spellEnd"/>
      <w:r w:rsidRPr="00556D69">
        <w:t>.</w:t>
      </w:r>
    </w:p>
    <w:p w14:paraId="4278E397" w14:textId="77777777" w:rsidR="004325DC" w:rsidRDefault="00C10A1F" w:rsidP="00914287">
      <w:pPr>
        <w:pStyle w:val="Texte1"/>
      </w:pPr>
      <w:r w:rsidRPr="00556D69">
        <w:t>Les garçons sont escortés par une troupe de danseurs composée d’un homme au visage masqué (cheval) et de personnages montés sur des chevaux de bois gainés de cuir, souvent accompagnés de clowns. Ces danseurs peuvent entrer en transe. Un petit groupe (ou des groupes) de musiciens jouant de divers instruments accompagne la troupe </w:t>
      </w:r>
      <w:r w:rsidR="00EA1FE1" w:rsidRPr="00556D69">
        <w:t>;</w:t>
      </w:r>
      <w:r w:rsidRPr="00556D69">
        <w:t xml:space="preserve"> dans certaines processions, il peut y avoir une fanfare.</w:t>
      </w:r>
    </w:p>
    <w:p w14:paraId="32BFF9CA" w14:textId="77777777" w:rsidR="004325DC" w:rsidRDefault="00C10A1F" w:rsidP="00914287">
      <w:pPr>
        <w:pStyle w:val="Heading4"/>
      </w:pPr>
      <w:r w:rsidRPr="00556D69">
        <w:t>Rémunération des troupes de danseurs et de musiciens</w:t>
      </w:r>
    </w:p>
    <w:p w14:paraId="09DE7D5F" w14:textId="77777777" w:rsidR="004325DC" w:rsidRDefault="00C10A1F" w:rsidP="00914287">
      <w:pPr>
        <w:pStyle w:val="Texte1"/>
      </w:pPr>
      <w:r w:rsidRPr="00556D69">
        <w:t>Il peut y avoir plusieurs troupes de danseurs et de musiciens dans une procession. Les familles aisées qui font circoncire leurs garçons rémunèrent les troupes pour leur prestation au défilé et paient également le repas de fête qui suit. Quelques familles moins fortunées amènent leurs garçons qui se joignent à la procession avant d’être circoncis et contribuent aux dépenses en offrant leur main-d’œuvre ou d’autres services.</w:t>
      </w:r>
    </w:p>
    <w:p w14:paraId="377C67D3" w14:textId="77777777" w:rsidR="004325DC" w:rsidRDefault="00C10A1F" w:rsidP="00914287">
      <w:pPr>
        <w:pStyle w:val="Texte1"/>
      </w:pPr>
      <w:r w:rsidRPr="00556D69">
        <w:t>Ces troupes qui existent depuis des siècles dans la région, se produisent aussi dans des mariages et à d’autres occasions. En Indonésie, la majeure partie des danseurs et musiciens qui appartiennent à ces troupes sont des artistes intérimaires. Il y a peu de genres qui permettent aux artistes de gagner leur vie avec un spectacle de musique traditionnelle, mais même dans les genres bien établis, la plupart des artistes sont à mi-temps. Ceux qui se produisent, par exemple, à la procession de la circoncision sont vraisemblablement payés partiellement en espèces, le reste en nature (surtout en produits alimentaires).</w:t>
      </w:r>
    </w:p>
    <w:p w14:paraId="3AA7D9FA" w14:textId="77777777" w:rsidR="004325DC" w:rsidRDefault="00C10A1F" w:rsidP="00914287">
      <w:pPr>
        <w:pStyle w:val="Heading4"/>
      </w:pPr>
      <w:r w:rsidRPr="00556D69">
        <w:lastRenderedPageBreak/>
        <w:t>Menaces pour la viabilité et mesures de sauvegarde possibles</w:t>
      </w:r>
    </w:p>
    <w:p w14:paraId="54621ADE" w14:textId="77777777" w:rsidR="004325DC" w:rsidRDefault="00C10A1F" w:rsidP="00914287">
      <w:pPr>
        <w:pStyle w:val="Texte1"/>
      </w:pPr>
      <w:r w:rsidRPr="00556D69">
        <w:t>Selon la population locale, les processions deviennent moins fréquentes, ce qui est peut-être lié à des contraintes budgétaires. S’il n’y a pas d’argent pour payer le spectacle, les troupes ne peuvent pas jouer ni répéter. Ainsi, lors de la crise monétaire de 1997-</w:t>
      </w:r>
      <w:r w:rsidR="00547581">
        <w:t>199</w:t>
      </w:r>
      <w:r w:rsidRPr="00556D69">
        <w:t>8, beaucoup de troupes de musiciens et de danseurs n’ont fait aucune répétition. Certaines troupes ont tout simplement disparu si bien que la diversité d’artistes et de genres musicaux dans la procession risque de s’en trouver d’autant plus réduite. Dans d’autres domaines, les clowns et les farces ont pris le pas sur la musique ou l’art du conte en raison d’un désintérêt croissant pour les vieilles histoires, mais aussi pour éviter des conflits entre le passé hindou et le présent islamique.</w:t>
      </w:r>
    </w:p>
    <w:p w14:paraId="5DDAEC4A" w14:textId="77777777" w:rsidR="0052680E" w:rsidRDefault="00C10A1F" w:rsidP="00914287">
      <w:pPr>
        <w:pStyle w:val="Texte1"/>
      </w:pPr>
      <w:r w:rsidRPr="00556D69">
        <w:t>Pour donner aux groupes de musiciens et de danseurs la possibilité de préserver leur savoir-faire, la communauté d’</w:t>
      </w:r>
      <w:proofErr w:type="spellStart"/>
      <w:r w:rsidRPr="00556D69">
        <w:t>Ujungberung</w:t>
      </w:r>
      <w:proofErr w:type="spellEnd"/>
      <w:r w:rsidRPr="00556D69">
        <w:t xml:space="preserve"> organise un festival annuel depuis 2005. La municipalité de Bandung a contribué à hauteur de 120</w:t>
      </w:r>
      <w:r w:rsidR="00547581">
        <w:t> </w:t>
      </w:r>
      <w:r w:rsidRPr="00556D69">
        <w:t>millions de roupies (environ 13 000</w:t>
      </w:r>
      <w:r w:rsidR="00547581">
        <w:t> </w:t>
      </w:r>
      <w:r w:rsidRPr="00556D69">
        <w:t xml:space="preserve">dollars </w:t>
      </w:r>
      <w:r w:rsidR="00BF4B81">
        <w:t>des États-Unis</w:t>
      </w:r>
      <w:r w:rsidRPr="00556D69">
        <w:t>) au festival de 2010 qui s’est déroulé du 24 au 27</w:t>
      </w:r>
      <w:r w:rsidR="00547581">
        <w:t> </w:t>
      </w:r>
      <w:r w:rsidRPr="00556D69">
        <w:t xml:space="preserve">juin 2010. Elle a aussi discuté de la possibilité de mettre à la disposition des artistes un lieu de répétition à </w:t>
      </w:r>
      <w:proofErr w:type="spellStart"/>
      <w:r w:rsidRPr="00556D69">
        <w:t>Ujungberung</w:t>
      </w:r>
      <w:proofErr w:type="spellEnd"/>
      <w:r w:rsidRPr="00556D69">
        <w:t>. La municipalité de Bandung a exprimé sa volonté de faire en sorte que le festival contribue à l’économie et à l’industrie du tourisme</w:t>
      </w:r>
      <w:r w:rsidRPr="00556D69">
        <w:rPr>
          <w:vertAlign w:val="superscript"/>
        </w:rPr>
        <w:footnoteReference w:id="2"/>
      </w:r>
      <w:r w:rsidRPr="00556D69">
        <w:t>.</w:t>
      </w:r>
    </w:p>
    <w:p w14:paraId="3D255B8C" w14:textId="77777777" w:rsidR="00ED216E" w:rsidRDefault="00ED216E" w:rsidP="00914287">
      <w:pPr>
        <w:pStyle w:val="Texte1"/>
      </w:pPr>
    </w:p>
    <w:p w14:paraId="1E623277" w14:textId="77777777" w:rsidR="004325DC" w:rsidRPr="00BD3D90" w:rsidRDefault="004325DC" w:rsidP="00F607A1">
      <w:pPr>
        <w:ind w:left="0"/>
      </w:pPr>
    </w:p>
    <w:sectPr w:rsidR="004325DC" w:rsidRPr="00BD3D90" w:rsidSect="0078686D">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3547" w14:textId="608EB726" w:rsidR="00780028" w:rsidRDefault="007532C1" w:rsidP="00BD3D90">
    <w:pPr>
      <w:pStyle w:val="Footer"/>
    </w:pPr>
    <w:ins w:id="6" w:author="Author">
      <w:r>
        <w:rPr>
          <w:noProof/>
          <w:lang w:eastAsia="fr-FR"/>
        </w:rPr>
        <w:drawing>
          <wp:anchor distT="0" distB="0" distL="114300" distR="114300" simplePos="0" relativeHeight="252062720" behindDoc="0" locked="0" layoutInCell="1" allowOverlap="1" wp14:anchorId="02077E51" wp14:editId="5274DFDE">
            <wp:simplePos x="0" y="0"/>
            <wp:positionH relativeFrom="column">
              <wp:posOffset>2437765</wp:posOffset>
            </wp:positionH>
            <wp:positionV relativeFrom="paragraph">
              <wp:posOffset>-9525</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ins>
    <w:r w:rsidR="00780028">
      <w:rPr>
        <w:noProof/>
        <w:lang w:eastAsia="fr-FR"/>
      </w:rPr>
      <w:drawing>
        <wp:anchor distT="0" distB="0" distL="114300" distR="114300" simplePos="0" relativeHeight="252058624" behindDoc="1" locked="1" layoutInCell="1" allowOverlap="0" wp14:anchorId="330896AE" wp14:editId="19741269">
          <wp:simplePos x="0" y="0"/>
          <wp:positionH relativeFrom="column">
            <wp:posOffset>-635</wp:posOffset>
          </wp:positionH>
          <wp:positionV relativeFrom="margin">
            <wp:posOffset>8641715</wp:posOffset>
          </wp:positionV>
          <wp:extent cx="908050" cy="603250"/>
          <wp:effectExtent l="0" t="0" r="6350" b="6350"/>
          <wp:wrapThrough wrapText="bothSides">
            <wp:wrapPolygon edited="0">
              <wp:start x="0" y="0"/>
              <wp:lineTo x="0" y="21145"/>
              <wp:lineTo x="21298" y="21145"/>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028">
      <w:tab/>
    </w:r>
    <w:r w:rsidR="00780028">
      <w:tab/>
    </w:r>
    <w:r w:rsidR="00F119B1">
      <w:t>CS15-v1.0-FR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9A00" w14:textId="01195A11" w:rsidR="00780028" w:rsidRPr="00AB434F" w:rsidRDefault="00780028" w:rsidP="00BD3D90">
    <w:pPr>
      <w:pStyle w:val="Footer"/>
    </w:pPr>
    <w:r>
      <w:t>CS33-v1.0-FR</w:t>
    </w:r>
    <w:r>
      <w:tab/>
      <w:t>© UNESCO • Ne pas reproduire sans autorisation</w:t>
    </w:r>
    <w:r>
      <w:tab/>
    </w:r>
    <w:r>
      <w:rPr>
        <w:noProof/>
        <w:lang w:eastAsia="fr-FR"/>
      </w:rPr>
      <w:drawing>
        <wp:anchor distT="0" distB="0" distL="114300" distR="114300" simplePos="0" relativeHeight="252056576" behindDoc="1" locked="1" layoutInCell="1" allowOverlap="0" wp14:anchorId="44A0F7A5" wp14:editId="36E07584">
          <wp:simplePos x="0" y="0"/>
          <wp:positionH relativeFrom="column">
            <wp:posOffset>4680585</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20CA" w14:textId="60326009" w:rsidR="00780028" w:rsidRPr="00BD3D90" w:rsidRDefault="007532C1" w:rsidP="00BD3D90">
    <w:pPr>
      <w:pStyle w:val="Footer"/>
      <w:tabs>
        <w:tab w:val="left" w:pos="2453"/>
      </w:tabs>
      <w:rPr>
        <w:sz w:val="20"/>
      </w:rPr>
    </w:pPr>
    <w:ins w:id="7" w:author="Author">
      <w:r>
        <w:rPr>
          <w:noProof/>
          <w:lang w:eastAsia="fr-FR"/>
        </w:rPr>
        <w:drawing>
          <wp:anchor distT="0" distB="0" distL="114300" distR="114300" simplePos="0" relativeHeight="252060672" behindDoc="0" locked="0" layoutInCell="1" allowOverlap="1" wp14:anchorId="78EF9198" wp14:editId="079B1C67">
            <wp:simplePos x="0" y="0"/>
            <wp:positionH relativeFrom="column">
              <wp:posOffset>2361565</wp:posOffset>
            </wp:positionH>
            <wp:positionV relativeFrom="paragraph">
              <wp:posOffset>66675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ins>
    <w:r w:rsidR="00ED216E">
      <w:t>CS15</w:t>
    </w:r>
    <w:r w:rsidR="00780028">
      <w:t>-v1.0-FR</w:t>
    </w:r>
    <w:r w:rsidR="00780028">
      <w:tab/>
    </w:r>
    <w:r w:rsidR="00780028">
      <w:tab/>
    </w:r>
    <w:r w:rsidR="00780028">
      <w:rPr>
        <w:noProof/>
        <w:lang w:eastAsia="fr-FR"/>
      </w:rPr>
      <w:drawing>
        <wp:anchor distT="0" distB="0" distL="114300" distR="114300" simplePos="0" relativeHeight="252054528" behindDoc="1" locked="1" layoutInCell="1" allowOverlap="0" wp14:anchorId="7905EA17" wp14:editId="7EE0AC41">
          <wp:simplePos x="0" y="0"/>
          <wp:positionH relativeFrom="column">
            <wp:posOffset>4679315</wp:posOffset>
          </wp:positionH>
          <wp:positionV relativeFrom="margin">
            <wp:posOffset>8641715</wp:posOffset>
          </wp:positionV>
          <wp:extent cx="908050" cy="609600"/>
          <wp:effectExtent l="0" t="0" r="6350" b="0"/>
          <wp:wrapThrough wrapText="bothSides">
            <wp:wrapPolygon edited="0">
              <wp:start x="0" y="0"/>
              <wp:lineTo x="0" y="20925"/>
              <wp:lineTo x="21298" y="20925"/>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 w:id="1">
    <w:p w14:paraId="23E1649B" w14:textId="315084F6" w:rsidR="00780028" w:rsidRPr="003D7D5A" w:rsidRDefault="00780028" w:rsidP="003D7D5A">
      <w:pPr>
        <w:pStyle w:val="FootnoteText"/>
      </w:pPr>
      <w:r w:rsidRPr="00317559">
        <w:rPr>
          <w:rStyle w:val="FootnoteReference"/>
          <w:sz w:val="16"/>
          <w:szCs w:val="16"/>
          <w:vertAlign w:val="baseline"/>
        </w:rPr>
        <w:footnoteRef/>
      </w:r>
      <w:r w:rsidRPr="00317559">
        <w:rPr>
          <w:szCs w:val="16"/>
        </w:rPr>
        <w:t>.</w:t>
      </w:r>
      <w:r w:rsidRPr="00317559">
        <w:rPr>
          <w:szCs w:val="16"/>
        </w:rPr>
        <w:tab/>
      </w:r>
      <w:r w:rsidRPr="00790B69">
        <w:t xml:space="preserve">Nous remercions tout particulièrement Wim van </w:t>
      </w:r>
      <w:proofErr w:type="spellStart"/>
      <w:r w:rsidRPr="00790B69">
        <w:t>Zanten</w:t>
      </w:r>
      <w:proofErr w:type="spellEnd"/>
      <w:r w:rsidRPr="00790B69">
        <w:t xml:space="preserve"> d’avoir procuré les informations pour cette </w:t>
      </w:r>
      <w:r>
        <w:t>Étude de cas</w:t>
      </w:r>
      <w:r w:rsidRPr="00790B69">
        <w:t>.</w:t>
      </w:r>
    </w:p>
  </w:footnote>
  <w:footnote w:id="2">
    <w:p w14:paraId="7E2719B9" w14:textId="33DD48F1" w:rsidR="00780028" w:rsidRPr="00FC15EB" w:rsidRDefault="00780028" w:rsidP="00CA1C08">
      <w:pPr>
        <w:pStyle w:val="FootnoteText"/>
      </w:pPr>
      <w:r w:rsidRPr="0040373D">
        <w:rPr>
          <w:szCs w:val="14"/>
        </w:rPr>
        <w:footnoteRef/>
      </w:r>
      <w:r>
        <w:rPr>
          <w:szCs w:val="14"/>
        </w:rPr>
        <w:t>.</w:t>
      </w:r>
      <w:r>
        <w:rPr>
          <w:szCs w:val="14"/>
        </w:rPr>
        <w:tab/>
      </w:r>
      <w:r w:rsidRPr="00FC15EB">
        <w:t>Voir</w:t>
      </w:r>
      <w:r>
        <w:t> </w:t>
      </w:r>
      <w:proofErr w:type="gramStart"/>
      <w:r>
        <w:t xml:space="preserve">:  </w:t>
      </w:r>
      <w:proofErr w:type="gramEnd"/>
      <w:hyperlink r:id="rId1" w:history="1">
        <w:r w:rsidRPr="00FC15EB">
          <w:t>http</w:t>
        </w:r>
        <w:r>
          <w:t>:</w:t>
        </w:r>
        <w:r w:rsidRPr="00FC15EB">
          <w:t>//travel.kompas.com/read/2010/06/25/19553630/Festival.Ujungberung.Dibuka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E1F5" w14:textId="28EDE528" w:rsidR="00780028" w:rsidRPr="005718A4" w:rsidRDefault="00780028" w:rsidP="005718A4">
    <w:pPr>
      <w:pStyle w:val="Header"/>
      <w:tabs>
        <w:tab w:val="left" w:pos="3493"/>
      </w:tabs>
      <w:rPr>
        <w:lang w:val="fr-FR"/>
      </w:rPr>
    </w:pPr>
    <w:r>
      <w:rPr>
        <w:rStyle w:val="PageNumber"/>
      </w:rPr>
      <w:fldChar w:fldCharType="begin"/>
    </w:r>
    <w:r w:rsidRPr="005718A4">
      <w:rPr>
        <w:rStyle w:val="PageNumber"/>
        <w:lang w:val="fr-FR"/>
      </w:rPr>
      <w:instrText xml:space="preserve"> PAGE </w:instrText>
    </w:r>
    <w:r>
      <w:rPr>
        <w:rStyle w:val="PageNumber"/>
      </w:rPr>
      <w:fldChar w:fldCharType="separate"/>
    </w:r>
    <w:r w:rsidR="007532C1">
      <w:rPr>
        <w:rStyle w:val="PageNumber"/>
        <w:noProof/>
        <w:lang w:val="fr-FR"/>
      </w:rPr>
      <w:t>2</w:t>
    </w:r>
    <w:r>
      <w:rPr>
        <w:rStyle w:val="PageNumber"/>
      </w:rPr>
      <w:fldChar w:fldCharType="end"/>
    </w:r>
    <w:r w:rsidRPr="005718A4">
      <w:rPr>
        <w:lang w:val="fr-FR"/>
      </w:rPr>
      <w:tab/>
    </w:r>
    <w:r w:rsidR="00B92641" w:rsidRPr="005718A4">
      <w:rPr>
        <w:rStyle w:val="PageNumber"/>
        <w:lang w:val="fr-FR"/>
      </w:rPr>
      <w:t>Étude</w:t>
    </w:r>
    <w:r w:rsidR="00ED216E" w:rsidRPr="005718A4">
      <w:rPr>
        <w:rStyle w:val="PageNumber"/>
        <w:lang w:val="fr-FR"/>
      </w:rPr>
      <w:t xml:space="preserve"> de cas</w:t>
    </w:r>
    <w:r w:rsidR="00B92641" w:rsidRPr="005718A4">
      <w:rPr>
        <w:rStyle w:val="PageNumber"/>
        <w:lang w:val="fr-FR"/>
      </w:rPr>
      <w:t xml:space="preserve"> 15</w:t>
    </w:r>
    <w:r w:rsidRPr="005718A4">
      <w:rPr>
        <w:lang w:val="fr-FR"/>
      </w:rPr>
      <w:tab/>
      <w:t>Étude</w:t>
    </w:r>
    <w:r w:rsidR="00B92641" w:rsidRPr="005718A4">
      <w:rPr>
        <w:lang w:val="fr-FR"/>
      </w:rPr>
      <w:t>s</w:t>
    </w:r>
    <w:r w:rsidRPr="005718A4">
      <w:rPr>
        <w:lang w:val="fr-FR"/>
      </w:rPr>
      <w:t xml:space="preserve"> de cas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A88B" w14:textId="2CA60583" w:rsidR="00780028" w:rsidRDefault="00780028" w:rsidP="00BD3D90">
    <w:pPr>
      <w:pStyle w:val="Header"/>
    </w:pPr>
    <w:proofErr w:type="spellStart"/>
    <w:r>
      <w:t>Étude</w:t>
    </w:r>
    <w:proofErr w:type="spellEnd"/>
    <w:r>
      <w:t xml:space="preserve"> de </w:t>
    </w:r>
    <w:proofErr w:type="spellStart"/>
    <w:r>
      <w:t>cas</w:t>
    </w:r>
    <w:proofErr w:type="spellEnd"/>
    <w:r>
      <w:t xml:space="preserve"> 33</w:t>
    </w:r>
    <w:r>
      <w:tab/>
    </w:r>
    <w:r>
      <w:tab/>
    </w:r>
    <w:r>
      <w:rPr>
        <w:rStyle w:val="PageNumber"/>
      </w:rPr>
      <w:fldChar w:fldCharType="begin"/>
    </w:r>
    <w:r>
      <w:rPr>
        <w:rStyle w:val="PageNumber"/>
      </w:rPr>
      <w:instrText xml:space="preserve"> PAGE </w:instrText>
    </w:r>
    <w:r>
      <w:rPr>
        <w:rStyle w:val="PageNumber"/>
      </w:rPr>
      <w:fldChar w:fldCharType="separate"/>
    </w:r>
    <w:r w:rsidR="005718A4">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D5078" w14:textId="7AB96512" w:rsidR="00780028" w:rsidRPr="009F7A02" w:rsidRDefault="00780028" w:rsidP="005718A4">
    <w:pPr>
      <w:pStyle w:val="Header"/>
      <w:ind w:right="360"/>
    </w:pPr>
    <w:r>
      <w:rPr>
        <w:rStyle w:val="PageNumber"/>
      </w:rPr>
      <w:tab/>
    </w:r>
    <w:proofErr w:type="spellStart"/>
    <w:r>
      <w:rPr>
        <w:rStyle w:val="PageNumber"/>
      </w:rPr>
      <w:t>Étude</w:t>
    </w:r>
    <w:r w:rsidR="00ED216E">
      <w:rPr>
        <w:rStyle w:val="PageNumber"/>
      </w:rPr>
      <w:t>s</w:t>
    </w:r>
    <w:proofErr w:type="spellEnd"/>
    <w:r>
      <w:rPr>
        <w:rStyle w:val="PageNumber"/>
      </w:rPr>
      <w:t xml:space="preserve"> de </w:t>
    </w:r>
    <w:proofErr w:type="spellStart"/>
    <w:r>
      <w:rPr>
        <w:rStyle w:val="PageNumber"/>
      </w:rPr>
      <w:t>cas</w:t>
    </w:r>
    <w:proofErr w:type="spellEnd"/>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mirrorMargin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40131"/>
    <w:rsid w:val="00041EBF"/>
    <w:rsid w:val="000424D8"/>
    <w:rsid w:val="00043DFF"/>
    <w:rsid w:val="00044417"/>
    <w:rsid w:val="00053368"/>
    <w:rsid w:val="00054243"/>
    <w:rsid w:val="000542FD"/>
    <w:rsid w:val="00067EE4"/>
    <w:rsid w:val="00076221"/>
    <w:rsid w:val="00077DC4"/>
    <w:rsid w:val="000826E1"/>
    <w:rsid w:val="0008417E"/>
    <w:rsid w:val="00085406"/>
    <w:rsid w:val="00094E6C"/>
    <w:rsid w:val="000A137F"/>
    <w:rsid w:val="000A13AA"/>
    <w:rsid w:val="000A7857"/>
    <w:rsid w:val="000B0472"/>
    <w:rsid w:val="000B62E9"/>
    <w:rsid w:val="000B752E"/>
    <w:rsid w:val="000C0E6A"/>
    <w:rsid w:val="000D6D71"/>
    <w:rsid w:val="000D7317"/>
    <w:rsid w:val="000E0530"/>
    <w:rsid w:val="000E4179"/>
    <w:rsid w:val="000F4C6A"/>
    <w:rsid w:val="00103657"/>
    <w:rsid w:val="00117B78"/>
    <w:rsid w:val="00123B89"/>
    <w:rsid w:val="00132CAD"/>
    <w:rsid w:val="00133CDE"/>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154B"/>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413"/>
    <w:rsid w:val="002A6D5B"/>
    <w:rsid w:val="002B33DC"/>
    <w:rsid w:val="002B6A2C"/>
    <w:rsid w:val="002C0C94"/>
    <w:rsid w:val="002C1D8C"/>
    <w:rsid w:val="002C3A25"/>
    <w:rsid w:val="002D2B81"/>
    <w:rsid w:val="002D41E4"/>
    <w:rsid w:val="002D45BF"/>
    <w:rsid w:val="002D638C"/>
    <w:rsid w:val="002D6CF6"/>
    <w:rsid w:val="002E5028"/>
    <w:rsid w:val="002F37AC"/>
    <w:rsid w:val="002F739D"/>
    <w:rsid w:val="0030168E"/>
    <w:rsid w:val="003032C4"/>
    <w:rsid w:val="00317559"/>
    <w:rsid w:val="003178E2"/>
    <w:rsid w:val="003238D3"/>
    <w:rsid w:val="003259DC"/>
    <w:rsid w:val="0032659F"/>
    <w:rsid w:val="00330A6B"/>
    <w:rsid w:val="003356E3"/>
    <w:rsid w:val="00340932"/>
    <w:rsid w:val="00344D75"/>
    <w:rsid w:val="003677D8"/>
    <w:rsid w:val="00370391"/>
    <w:rsid w:val="00370EBE"/>
    <w:rsid w:val="00374529"/>
    <w:rsid w:val="00375BFE"/>
    <w:rsid w:val="00377639"/>
    <w:rsid w:val="00387787"/>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2A7"/>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18A4"/>
    <w:rsid w:val="00573B3D"/>
    <w:rsid w:val="00577621"/>
    <w:rsid w:val="00581F97"/>
    <w:rsid w:val="00584506"/>
    <w:rsid w:val="00590B2E"/>
    <w:rsid w:val="0059714B"/>
    <w:rsid w:val="005A0707"/>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1C4A"/>
    <w:rsid w:val="006073FB"/>
    <w:rsid w:val="0061203C"/>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0ED5"/>
    <w:rsid w:val="00701EE2"/>
    <w:rsid w:val="00702EB3"/>
    <w:rsid w:val="00703923"/>
    <w:rsid w:val="007102EC"/>
    <w:rsid w:val="00713A6D"/>
    <w:rsid w:val="0071539A"/>
    <w:rsid w:val="00726F77"/>
    <w:rsid w:val="007342F5"/>
    <w:rsid w:val="00740702"/>
    <w:rsid w:val="00750512"/>
    <w:rsid w:val="00751114"/>
    <w:rsid w:val="007521EC"/>
    <w:rsid w:val="007532C1"/>
    <w:rsid w:val="0075609B"/>
    <w:rsid w:val="0075652A"/>
    <w:rsid w:val="00757DCB"/>
    <w:rsid w:val="0077206E"/>
    <w:rsid w:val="007729B5"/>
    <w:rsid w:val="00773186"/>
    <w:rsid w:val="00775F40"/>
    <w:rsid w:val="00780028"/>
    <w:rsid w:val="007800DA"/>
    <w:rsid w:val="007808BE"/>
    <w:rsid w:val="00785367"/>
    <w:rsid w:val="00785440"/>
    <w:rsid w:val="0078686D"/>
    <w:rsid w:val="00795C6B"/>
    <w:rsid w:val="00795D4A"/>
    <w:rsid w:val="00795D56"/>
    <w:rsid w:val="0079701F"/>
    <w:rsid w:val="00797C96"/>
    <w:rsid w:val="00797EB9"/>
    <w:rsid w:val="007A05E6"/>
    <w:rsid w:val="007A5C03"/>
    <w:rsid w:val="007A7A0B"/>
    <w:rsid w:val="007C119C"/>
    <w:rsid w:val="007C70FB"/>
    <w:rsid w:val="007D1DA1"/>
    <w:rsid w:val="007D222B"/>
    <w:rsid w:val="007E03FC"/>
    <w:rsid w:val="007E04EC"/>
    <w:rsid w:val="007E0DC4"/>
    <w:rsid w:val="007E60D0"/>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4636"/>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4D40"/>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2641"/>
    <w:rsid w:val="00B93C2E"/>
    <w:rsid w:val="00B958DB"/>
    <w:rsid w:val="00BA06FF"/>
    <w:rsid w:val="00BA5577"/>
    <w:rsid w:val="00BA6A78"/>
    <w:rsid w:val="00BA76B0"/>
    <w:rsid w:val="00BB0912"/>
    <w:rsid w:val="00BB2FF5"/>
    <w:rsid w:val="00BB443B"/>
    <w:rsid w:val="00BB5F18"/>
    <w:rsid w:val="00BB70F2"/>
    <w:rsid w:val="00BC0558"/>
    <w:rsid w:val="00BC19B9"/>
    <w:rsid w:val="00BC3B18"/>
    <w:rsid w:val="00BC4742"/>
    <w:rsid w:val="00BD3762"/>
    <w:rsid w:val="00BD3D90"/>
    <w:rsid w:val="00BE17CC"/>
    <w:rsid w:val="00BE6789"/>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3836"/>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F3D"/>
    <w:rsid w:val="00CE6CF7"/>
    <w:rsid w:val="00CF307D"/>
    <w:rsid w:val="00CF36AB"/>
    <w:rsid w:val="00CF685F"/>
    <w:rsid w:val="00CF6884"/>
    <w:rsid w:val="00D03555"/>
    <w:rsid w:val="00D056C2"/>
    <w:rsid w:val="00D07828"/>
    <w:rsid w:val="00D103B9"/>
    <w:rsid w:val="00D14D4A"/>
    <w:rsid w:val="00D20673"/>
    <w:rsid w:val="00D20766"/>
    <w:rsid w:val="00D23759"/>
    <w:rsid w:val="00D243E3"/>
    <w:rsid w:val="00D2523A"/>
    <w:rsid w:val="00D261A5"/>
    <w:rsid w:val="00D279E8"/>
    <w:rsid w:val="00D31866"/>
    <w:rsid w:val="00D371C9"/>
    <w:rsid w:val="00D40709"/>
    <w:rsid w:val="00D53AD7"/>
    <w:rsid w:val="00D551B1"/>
    <w:rsid w:val="00D57EC4"/>
    <w:rsid w:val="00D65E8C"/>
    <w:rsid w:val="00D66C2C"/>
    <w:rsid w:val="00D727EE"/>
    <w:rsid w:val="00D74536"/>
    <w:rsid w:val="00D758ED"/>
    <w:rsid w:val="00D762C8"/>
    <w:rsid w:val="00D76AC2"/>
    <w:rsid w:val="00D80F71"/>
    <w:rsid w:val="00D816A5"/>
    <w:rsid w:val="00D8217C"/>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216E"/>
    <w:rsid w:val="00ED4698"/>
    <w:rsid w:val="00ED72FE"/>
    <w:rsid w:val="00EE0085"/>
    <w:rsid w:val="00EE00FD"/>
    <w:rsid w:val="00EE1902"/>
    <w:rsid w:val="00EE53FB"/>
    <w:rsid w:val="00EF7621"/>
    <w:rsid w:val="00F01719"/>
    <w:rsid w:val="00F07B6D"/>
    <w:rsid w:val="00F119B1"/>
    <w:rsid w:val="00F12863"/>
    <w:rsid w:val="00F12B17"/>
    <w:rsid w:val="00F13199"/>
    <w:rsid w:val="00F13D41"/>
    <w:rsid w:val="00F1493A"/>
    <w:rsid w:val="00F15C08"/>
    <w:rsid w:val="00F16CE1"/>
    <w:rsid w:val="00F17A82"/>
    <w:rsid w:val="00F265C9"/>
    <w:rsid w:val="00F31468"/>
    <w:rsid w:val="00F317CF"/>
    <w:rsid w:val="00F32FEC"/>
    <w:rsid w:val="00F35B62"/>
    <w:rsid w:val="00F37F65"/>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2B6F"/>
    <w:rsid w:val="00FC37D5"/>
    <w:rsid w:val="00FC7191"/>
    <w:rsid w:val="00FD3C84"/>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travel.kompas.com/read/2010/06/25/19553630/Festival.Ujungberung.Dibuk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43BD-4F9E-4C4A-AD91-5CF0EAF2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3404</Characters>
  <Application>Microsoft Office Word</Application>
  <DocSecurity>0</DocSecurity>
  <Lines>28</Lines>
  <Paragraphs>8</Paragraphs>
  <ScaleCrop>false</ScaleCrop>
  <LinksUpToDate>false</LinksUpToDate>
  <CharactersWithSpaces>4057</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2014-09-12T14:01:00Z</dcterms:created>
  <dcterms:modified xsi:type="dcterms:W3CDTF">2018-02-22T10:58:00Z</dcterms:modified>
</cp:coreProperties>
</file>