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A0F1F" w14:textId="77777777" w:rsidR="00316748" w:rsidRPr="00316748" w:rsidRDefault="00316748" w:rsidP="00316748">
      <w:pPr>
        <w:keepNext/>
        <w:keepLines/>
        <w:tabs>
          <w:tab w:val="clear" w:pos="567"/>
        </w:tabs>
        <w:bidi/>
        <w:snapToGrid/>
        <w:spacing w:after="200" w:line="240" w:lineRule="auto"/>
        <w:ind w:left="0"/>
        <w:outlineLvl w:val="1"/>
        <w:rPr>
          <w:rFonts w:cs="Traditional Arabic"/>
          <w:b/>
          <w:bCs/>
          <w:noProof/>
          <w:sz w:val="44"/>
          <w:szCs w:val="44"/>
          <w:lang w:eastAsia="en-US" w:bidi="ar-SY"/>
        </w:rPr>
      </w:pPr>
      <w:bookmarkStart w:id="0" w:name="_Toc370733363"/>
      <w:r w:rsidRPr="00316748">
        <w:rPr>
          <w:rFonts w:cs="Traditional Arabic"/>
          <w:b/>
          <w:bCs/>
          <w:noProof/>
          <w:sz w:val="44"/>
          <w:szCs w:val="44"/>
          <w:rtl/>
          <w:lang w:eastAsia="en-US" w:bidi="ar-SY"/>
        </w:rPr>
        <w:t>دراسة الحالة 16</w:t>
      </w:r>
    </w:p>
    <w:p w14:paraId="7E44D9D0" w14:textId="0E9116FE" w:rsidR="00316748" w:rsidRPr="00316748" w:rsidRDefault="00316748" w:rsidP="003B5A67">
      <w:pPr>
        <w:keepNext/>
        <w:keepLines/>
        <w:tabs>
          <w:tab w:val="clear" w:pos="567"/>
        </w:tabs>
        <w:bidi/>
        <w:snapToGrid/>
        <w:spacing w:after="200" w:line="240" w:lineRule="auto"/>
        <w:ind w:left="0"/>
        <w:outlineLvl w:val="1"/>
        <w:rPr>
          <w:rFonts w:cs="Traditional Arabic"/>
          <w:b/>
          <w:bCs/>
          <w:noProof/>
          <w:color w:val="0000FF"/>
          <w:sz w:val="28"/>
          <w:szCs w:val="40"/>
          <w:rtl/>
          <w:lang w:eastAsia="en-US" w:bidi="ar-SY"/>
        </w:rPr>
      </w:pPr>
      <w:r w:rsidRPr="00316748">
        <w:rPr>
          <w:rFonts w:cs="Traditional Arabic"/>
          <w:b/>
          <w:bCs/>
          <w:noProof/>
          <w:color w:val="0000FF"/>
          <w:sz w:val="28"/>
          <w:szCs w:val="40"/>
          <w:rtl/>
          <w:lang w:eastAsia="en-US" w:bidi="ar-SY"/>
        </w:rPr>
        <w:t xml:space="preserve">الحرف التقليدية </w:t>
      </w:r>
      <w:r w:rsidRPr="00316748">
        <w:rPr>
          <w:rFonts w:cs="Traditional Arabic" w:hint="cs"/>
          <w:b/>
          <w:bCs/>
          <w:noProof/>
          <w:color w:val="0000FF"/>
          <w:sz w:val="28"/>
          <w:szCs w:val="40"/>
          <w:rtl/>
          <w:lang w:eastAsia="en-US" w:bidi="ar-SY"/>
        </w:rPr>
        <w:t>وإدرار</w:t>
      </w:r>
      <w:r w:rsidRPr="00316748">
        <w:rPr>
          <w:rFonts w:cs="Traditional Arabic"/>
          <w:b/>
          <w:bCs/>
          <w:noProof/>
          <w:color w:val="0000FF"/>
          <w:sz w:val="28"/>
          <w:szCs w:val="40"/>
          <w:rtl/>
          <w:lang w:eastAsia="en-US" w:bidi="ar-SY"/>
        </w:rPr>
        <w:t xml:space="preserve"> الدخل في بينانغ </w:t>
      </w:r>
      <w:r w:rsidR="00361218">
        <w:rPr>
          <w:rFonts w:cs="Traditional Arabic" w:hint="cs"/>
          <w:b/>
          <w:bCs/>
          <w:noProof/>
          <w:color w:val="0000FF"/>
          <w:sz w:val="28"/>
          <w:szCs w:val="40"/>
          <w:rtl/>
          <w:lang w:eastAsia="en-US" w:bidi="ar-SY"/>
        </w:rPr>
        <w:t>(</w:t>
      </w:r>
      <w:r w:rsidRPr="00316748">
        <w:rPr>
          <w:rFonts w:cs="Traditional Arabic"/>
          <w:b/>
          <w:bCs/>
          <w:noProof/>
          <w:color w:val="0000FF"/>
          <w:sz w:val="28"/>
          <w:szCs w:val="40"/>
          <w:lang w:eastAsia="en-US" w:bidi="ar-SY"/>
        </w:rPr>
        <w:t>P</w:t>
      </w:r>
      <w:r w:rsidR="003B5A67">
        <w:rPr>
          <w:rFonts w:cs="Traditional Arabic"/>
          <w:b/>
          <w:bCs/>
          <w:noProof/>
          <w:color w:val="0000FF"/>
          <w:sz w:val="28"/>
          <w:szCs w:val="40"/>
          <w:lang w:eastAsia="en-US" w:bidi="ar-SY"/>
        </w:rPr>
        <w:t>enang</w:t>
      </w:r>
      <w:r w:rsidR="00361218">
        <w:rPr>
          <w:rFonts w:cs="Traditional Arabic" w:hint="cs"/>
          <w:b/>
          <w:bCs/>
          <w:noProof/>
          <w:color w:val="0000FF"/>
          <w:sz w:val="28"/>
          <w:szCs w:val="40"/>
          <w:rtl/>
          <w:lang w:eastAsia="en-US" w:bidi="ar-SY"/>
        </w:rPr>
        <w:t>)،</w:t>
      </w:r>
      <w:r w:rsidRPr="00316748">
        <w:rPr>
          <w:rFonts w:cs="Traditional Arabic"/>
          <w:b/>
          <w:bCs/>
          <w:noProof/>
          <w:color w:val="0000FF"/>
          <w:sz w:val="28"/>
          <w:szCs w:val="40"/>
          <w:rtl/>
          <w:lang w:eastAsia="en-US" w:bidi="ar-SY"/>
        </w:rPr>
        <w:t xml:space="preserve"> </w:t>
      </w:r>
      <w:r w:rsidR="00361218">
        <w:rPr>
          <w:rFonts w:cs="Traditional Arabic" w:hint="cs"/>
          <w:b/>
          <w:bCs/>
          <w:noProof/>
          <w:color w:val="0000FF"/>
          <w:sz w:val="28"/>
          <w:szCs w:val="40"/>
          <w:rtl/>
          <w:lang w:eastAsia="en-US" w:bidi="ar-SY"/>
        </w:rPr>
        <w:t>ب</w:t>
      </w:r>
      <w:r w:rsidRPr="00316748">
        <w:rPr>
          <w:rFonts w:cs="Traditional Arabic"/>
          <w:b/>
          <w:bCs/>
          <w:noProof/>
          <w:color w:val="0000FF"/>
          <w:sz w:val="28"/>
          <w:szCs w:val="40"/>
          <w:rtl/>
          <w:lang w:eastAsia="en-US" w:bidi="ar-SY"/>
        </w:rPr>
        <w:t>ماليزيا</w:t>
      </w:r>
      <w:r w:rsidRPr="00316748">
        <w:rPr>
          <w:b/>
          <w:bCs/>
          <w:noProof/>
          <w:color w:val="0000FF"/>
          <w:sz w:val="28"/>
          <w:szCs w:val="40"/>
          <w:vertAlign w:val="superscript"/>
          <w:rtl/>
          <w:lang w:eastAsia="en-US" w:bidi="ar-SY"/>
        </w:rPr>
        <w:footnoteReference w:id="1"/>
      </w:r>
      <w:bookmarkEnd w:id="0"/>
    </w:p>
    <w:p w14:paraId="32650ACE" w14:textId="34DE08C3" w:rsidR="00316748" w:rsidRPr="00D860CE" w:rsidRDefault="00316748" w:rsidP="00B328EF">
      <w:pPr>
        <w:bidi/>
        <w:spacing w:after="200" w:line="240" w:lineRule="auto"/>
        <w:rPr>
          <w:rFonts w:eastAsia="Arial" w:cs="Traditional Arabic"/>
          <w:spacing w:val="1"/>
          <w:szCs w:val="32"/>
          <w:rtl/>
        </w:rPr>
      </w:pPr>
      <w:r w:rsidRPr="00D860CE">
        <w:rPr>
          <w:rFonts w:eastAsia="Arial" w:cs="Traditional Arabic"/>
          <w:spacing w:val="1"/>
          <w:szCs w:val="32"/>
          <w:rtl/>
        </w:rPr>
        <w:t xml:space="preserve">يظهر هذا المثال كيف </w:t>
      </w:r>
      <w:r w:rsidRPr="00D860CE">
        <w:rPr>
          <w:rFonts w:eastAsia="Arial" w:cs="Traditional Arabic" w:hint="cs"/>
          <w:spacing w:val="1"/>
          <w:szCs w:val="32"/>
          <w:rtl/>
        </w:rPr>
        <w:t>أدّت التوعية</w:t>
      </w:r>
      <w:r w:rsidRPr="00D860CE">
        <w:rPr>
          <w:rFonts w:eastAsia="Arial" w:cs="Traditional Arabic"/>
          <w:spacing w:val="1"/>
          <w:szCs w:val="32"/>
          <w:rtl/>
        </w:rPr>
        <w:t xml:space="preserve"> بشأن الحرف التقليدية ضمن </w:t>
      </w:r>
      <w:r w:rsidRPr="00D860CE">
        <w:rPr>
          <w:rFonts w:eastAsia="Arial" w:cs="Traditional Arabic" w:hint="cs"/>
          <w:spacing w:val="1"/>
          <w:szCs w:val="32"/>
          <w:rtl/>
        </w:rPr>
        <w:t>المجتمع المحلي</w:t>
      </w:r>
      <w:r w:rsidRPr="00D860CE">
        <w:rPr>
          <w:rFonts w:eastAsia="Arial" w:cs="Traditional Arabic"/>
          <w:spacing w:val="1"/>
          <w:szCs w:val="32"/>
          <w:rtl/>
        </w:rPr>
        <w:t xml:space="preserve"> إلى إطلاق أنشطة حسّنت عملية نقل المهارات ذات الصلة </w:t>
      </w:r>
      <w:r w:rsidR="009634B2">
        <w:rPr>
          <w:rFonts w:eastAsia="Arial" w:cs="Traditional Arabic" w:hint="cs"/>
          <w:spacing w:val="1"/>
          <w:szCs w:val="32"/>
          <w:rtl/>
        </w:rPr>
        <w:t>ب</w:t>
      </w:r>
      <w:r w:rsidR="00CD3845">
        <w:rPr>
          <w:rFonts w:eastAsia="Arial" w:cs="Traditional Arabic" w:hint="cs"/>
          <w:spacing w:val="1"/>
          <w:szCs w:val="32"/>
          <w:rtl/>
        </w:rPr>
        <w:t>الحرف</w:t>
      </w:r>
      <w:r w:rsidR="009634B2">
        <w:rPr>
          <w:rFonts w:eastAsia="Arial" w:cs="Traditional Arabic" w:hint="cs"/>
          <w:spacing w:val="1"/>
          <w:szCs w:val="32"/>
          <w:rtl/>
        </w:rPr>
        <w:t xml:space="preserve"> المذكورة</w:t>
      </w:r>
      <w:r w:rsidR="00CD3845">
        <w:rPr>
          <w:rFonts w:eastAsia="Arial" w:cs="Traditional Arabic" w:hint="cs"/>
          <w:spacing w:val="1"/>
          <w:szCs w:val="32"/>
          <w:rtl/>
        </w:rPr>
        <w:t xml:space="preserve"> </w:t>
      </w:r>
      <w:r w:rsidRPr="00D860CE">
        <w:rPr>
          <w:rFonts w:eastAsia="Arial" w:cs="Traditional Arabic"/>
          <w:spacing w:val="1"/>
          <w:szCs w:val="32"/>
          <w:rtl/>
        </w:rPr>
        <w:t>ورفعت من المكانة الاجتماعية للممارسين و</w:t>
      </w:r>
      <w:r w:rsidRPr="00D860CE">
        <w:rPr>
          <w:rFonts w:eastAsia="Arial" w:cs="Traditional Arabic" w:hint="cs"/>
          <w:spacing w:val="1"/>
          <w:szCs w:val="32"/>
          <w:rtl/>
        </w:rPr>
        <w:t xml:space="preserve">عززت </w:t>
      </w:r>
      <w:r w:rsidRPr="00D860CE">
        <w:rPr>
          <w:rFonts w:eastAsia="Arial" w:cs="Traditional Arabic"/>
          <w:spacing w:val="1"/>
          <w:szCs w:val="32"/>
          <w:rtl/>
        </w:rPr>
        <w:t xml:space="preserve">فرص </w:t>
      </w:r>
      <w:r w:rsidRPr="00D860CE">
        <w:rPr>
          <w:rFonts w:eastAsia="Arial" w:cs="Traditional Arabic" w:hint="cs"/>
          <w:spacing w:val="1"/>
          <w:szCs w:val="32"/>
          <w:rtl/>
        </w:rPr>
        <w:t>إد</w:t>
      </w:r>
      <w:r w:rsidR="00691CA1">
        <w:rPr>
          <w:rFonts w:eastAsia="Arial" w:cs="Traditional Arabic" w:hint="cs"/>
          <w:spacing w:val="1"/>
          <w:szCs w:val="32"/>
          <w:rtl/>
          <w:lang w:bidi="ar-EG"/>
        </w:rPr>
        <w:t>ر</w:t>
      </w:r>
      <w:r w:rsidRPr="00D860CE">
        <w:rPr>
          <w:rFonts w:eastAsia="Arial" w:cs="Traditional Arabic" w:hint="cs"/>
          <w:spacing w:val="1"/>
          <w:szCs w:val="32"/>
          <w:rtl/>
        </w:rPr>
        <w:t>ار ال</w:t>
      </w:r>
      <w:r w:rsidRPr="00D860CE">
        <w:rPr>
          <w:rFonts w:eastAsia="Arial" w:cs="Traditional Arabic"/>
          <w:spacing w:val="1"/>
          <w:szCs w:val="32"/>
          <w:rtl/>
        </w:rPr>
        <w:t xml:space="preserve">دخل. </w:t>
      </w:r>
    </w:p>
    <w:p w14:paraId="695C5F9E" w14:textId="77777777" w:rsidR="00316748" w:rsidRPr="00D860CE" w:rsidRDefault="00316748" w:rsidP="00316748">
      <w:pPr>
        <w:bidi/>
        <w:spacing w:after="200" w:line="240" w:lineRule="auto"/>
        <w:ind w:left="0"/>
        <w:rPr>
          <w:rFonts w:eastAsia="Arial" w:cs="Traditional Arabic"/>
          <w:b/>
          <w:bCs/>
          <w:spacing w:val="1"/>
          <w:szCs w:val="32"/>
          <w:rtl/>
        </w:rPr>
      </w:pPr>
      <w:r w:rsidRPr="00D860CE">
        <w:rPr>
          <w:rFonts w:eastAsia="Arial" w:cs="Traditional Arabic"/>
          <w:b/>
          <w:bCs/>
          <w:spacing w:val="1"/>
          <w:szCs w:val="32"/>
          <w:rtl/>
        </w:rPr>
        <w:t xml:space="preserve">عملية تدقيق وبرنامج تثقيف بشأن التراث </w:t>
      </w:r>
    </w:p>
    <w:p w14:paraId="17CD27FD" w14:textId="6D1BF48E" w:rsidR="00316748" w:rsidRPr="00D860CE" w:rsidRDefault="00BB21F6" w:rsidP="007C5127">
      <w:pPr>
        <w:bidi/>
        <w:spacing w:after="200" w:line="240" w:lineRule="auto"/>
        <w:rPr>
          <w:rFonts w:eastAsia="Arial" w:cs="Traditional Arabic"/>
          <w:spacing w:val="1"/>
          <w:szCs w:val="32"/>
          <w:rtl/>
        </w:rPr>
      </w:pPr>
      <w:r>
        <w:rPr>
          <w:rFonts w:eastAsia="Arial" w:cs="Traditional Arabic" w:hint="cs"/>
          <w:spacing w:val="1"/>
          <w:szCs w:val="32"/>
          <w:rtl/>
        </w:rPr>
        <w:t>تشتهر</w:t>
      </w:r>
      <w:r w:rsidRPr="00D860CE">
        <w:rPr>
          <w:rFonts w:eastAsia="Arial" w:cs="Traditional Arabic" w:hint="cs"/>
          <w:spacing w:val="1"/>
          <w:szCs w:val="32"/>
          <w:rtl/>
        </w:rPr>
        <w:t xml:space="preserve"> </w:t>
      </w:r>
      <w:r w:rsidR="00316748" w:rsidRPr="00D860CE">
        <w:rPr>
          <w:rFonts w:eastAsia="Arial" w:cs="Traditional Arabic"/>
          <w:spacing w:val="1"/>
          <w:szCs w:val="32"/>
          <w:rtl/>
        </w:rPr>
        <w:t xml:space="preserve">جزيرة بينانغ </w:t>
      </w:r>
      <w:r w:rsidR="00944557">
        <w:rPr>
          <w:rFonts w:eastAsia="Arial" w:cs="Traditional Arabic" w:hint="cs"/>
          <w:spacing w:val="1"/>
          <w:szCs w:val="32"/>
          <w:rtl/>
        </w:rPr>
        <w:t>(</w:t>
      </w:r>
      <w:r w:rsidR="00316748" w:rsidRPr="00D860CE">
        <w:rPr>
          <w:rFonts w:eastAsia="Arial Unicode MS" w:cs="Traditional Arabic"/>
          <w:spacing w:val="-1"/>
          <w:szCs w:val="32"/>
        </w:rPr>
        <w:t>P</w:t>
      </w:r>
      <w:r w:rsidR="00316748" w:rsidRPr="00D860CE">
        <w:rPr>
          <w:rFonts w:eastAsia="Arial Unicode MS" w:cs="Traditional Arabic"/>
          <w:szCs w:val="32"/>
        </w:rPr>
        <w:t>e</w:t>
      </w:r>
      <w:r w:rsidR="00316748" w:rsidRPr="00D860CE">
        <w:rPr>
          <w:rFonts w:eastAsia="Arial Unicode MS" w:cs="Traditional Arabic"/>
          <w:spacing w:val="-1"/>
          <w:szCs w:val="32"/>
        </w:rPr>
        <w:t>n</w:t>
      </w:r>
      <w:r w:rsidR="00316748" w:rsidRPr="00D860CE">
        <w:rPr>
          <w:rFonts w:eastAsia="Arial Unicode MS" w:cs="Traditional Arabic"/>
          <w:szCs w:val="32"/>
        </w:rPr>
        <w:t>a</w:t>
      </w:r>
      <w:r w:rsidR="00316748" w:rsidRPr="00D860CE">
        <w:rPr>
          <w:rFonts w:eastAsia="Arial Unicode MS" w:cs="Traditional Arabic"/>
          <w:spacing w:val="-3"/>
          <w:szCs w:val="32"/>
        </w:rPr>
        <w:t>n</w:t>
      </w:r>
      <w:r w:rsidR="00316748" w:rsidRPr="00D860CE">
        <w:rPr>
          <w:rFonts w:eastAsia="Arial Unicode MS" w:cs="Traditional Arabic"/>
          <w:spacing w:val="2"/>
          <w:szCs w:val="32"/>
        </w:rPr>
        <w:t>g</w:t>
      </w:r>
      <w:r w:rsidR="00944557">
        <w:rPr>
          <w:rFonts w:eastAsia="Arial Unicode MS" w:cs="Traditional Arabic" w:hint="cs"/>
          <w:spacing w:val="2"/>
          <w:szCs w:val="32"/>
          <w:rtl/>
        </w:rPr>
        <w:t>)</w:t>
      </w:r>
      <w:r w:rsidR="00316748" w:rsidRPr="00D860CE">
        <w:rPr>
          <w:rFonts w:eastAsia="Arial" w:cs="Traditional Arabic"/>
          <w:spacing w:val="1"/>
          <w:szCs w:val="32"/>
          <w:rtl/>
        </w:rPr>
        <w:t xml:space="preserve"> </w:t>
      </w:r>
      <w:r w:rsidR="00316748" w:rsidRPr="00D860CE">
        <w:rPr>
          <w:rFonts w:eastAsia="Arial" w:cs="Traditional Arabic" w:hint="cs"/>
          <w:spacing w:val="1"/>
          <w:szCs w:val="32"/>
          <w:rtl/>
        </w:rPr>
        <w:t>ب</w:t>
      </w:r>
      <w:r w:rsidR="00316748" w:rsidRPr="00D860CE">
        <w:rPr>
          <w:rFonts w:eastAsia="Arial" w:cs="Traditional Arabic"/>
          <w:spacing w:val="1"/>
          <w:szCs w:val="32"/>
          <w:rtl/>
        </w:rPr>
        <w:t>تراث</w:t>
      </w:r>
      <w:r w:rsidR="00316748" w:rsidRPr="00D860CE">
        <w:rPr>
          <w:rFonts w:eastAsia="Arial" w:cs="Traditional Arabic" w:hint="cs"/>
          <w:spacing w:val="1"/>
          <w:szCs w:val="32"/>
          <w:rtl/>
        </w:rPr>
        <w:t>ها المعماري</w:t>
      </w:r>
      <w:r w:rsidR="00316748" w:rsidRPr="00D860CE">
        <w:rPr>
          <w:rFonts w:eastAsia="Arial" w:cs="Traditional Arabic"/>
          <w:spacing w:val="1"/>
          <w:szCs w:val="32"/>
          <w:rtl/>
        </w:rPr>
        <w:t xml:space="preserve"> الغني وشواطئها </w:t>
      </w:r>
      <w:r w:rsidR="00316748" w:rsidRPr="00D860CE">
        <w:rPr>
          <w:rFonts w:eastAsia="Arial" w:cs="Traditional Arabic" w:hint="cs"/>
          <w:spacing w:val="1"/>
          <w:szCs w:val="32"/>
          <w:rtl/>
        </w:rPr>
        <w:t>وتلالها</w:t>
      </w:r>
      <w:r w:rsidR="00316748" w:rsidRPr="00D860CE">
        <w:rPr>
          <w:rFonts w:eastAsia="Arial" w:cs="Traditional Arabic"/>
          <w:spacing w:val="1"/>
          <w:szCs w:val="32"/>
          <w:rtl/>
        </w:rPr>
        <w:t xml:space="preserve"> ومأكولاتها</w:t>
      </w:r>
      <w:r w:rsidR="00316748" w:rsidRPr="00D860CE">
        <w:rPr>
          <w:rFonts w:eastAsia="Arial" w:cs="Traditional Arabic" w:hint="cs"/>
          <w:spacing w:val="1"/>
          <w:szCs w:val="32"/>
          <w:rtl/>
        </w:rPr>
        <w:t>،</w:t>
      </w:r>
      <w:r w:rsidR="00316748" w:rsidRPr="00D860CE">
        <w:rPr>
          <w:rFonts w:eastAsia="Arial" w:cs="Traditional Arabic"/>
          <w:spacing w:val="1"/>
          <w:szCs w:val="32"/>
          <w:rtl/>
        </w:rPr>
        <w:t xml:space="preserve"> </w:t>
      </w:r>
      <w:r w:rsidR="00316748" w:rsidRPr="00D860CE">
        <w:rPr>
          <w:rFonts w:eastAsia="Arial" w:cs="Traditional Arabic" w:hint="cs"/>
          <w:spacing w:val="1"/>
          <w:szCs w:val="32"/>
          <w:rtl/>
        </w:rPr>
        <w:t xml:space="preserve">وكلها أمور طالما جرى الترويج لها </w:t>
      </w:r>
      <w:r w:rsidR="00316748" w:rsidRPr="00D860CE">
        <w:rPr>
          <w:rFonts w:eastAsia="Arial" w:cs="Traditional Arabic"/>
          <w:spacing w:val="1"/>
          <w:szCs w:val="32"/>
          <w:rtl/>
        </w:rPr>
        <w:t>لاجتذاب السي</w:t>
      </w:r>
      <w:r w:rsidR="00316748" w:rsidRPr="00D860CE">
        <w:rPr>
          <w:rFonts w:eastAsia="Arial" w:cs="Traditional Arabic" w:hint="cs"/>
          <w:spacing w:val="1"/>
          <w:szCs w:val="32"/>
          <w:rtl/>
        </w:rPr>
        <w:t>ّ</w:t>
      </w:r>
      <w:r w:rsidR="00316748" w:rsidRPr="00D860CE">
        <w:rPr>
          <w:rFonts w:eastAsia="Arial" w:cs="Traditional Arabic"/>
          <w:spacing w:val="1"/>
          <w:szCs w:val="32"/>
          <w:rtl/>
        </w:rPr>
        <w:t xml:space="preserve">اح، إلا أن الإهمال طال </w:t>
      </w:r>
      <w:r w:rsidR="00316748" w:rsidRPr="00D860CE">
        <w:rPr>
          <w:rFonts w:eastAsia="Arial" w:cs="Traditional Arabic" w:hint="cs"/>
          <w:spacing w:val="1"/>
          <w:szCs w:val="32"/>
          <w:rtl/>
        </w:rPr>
        <w:t>جانباً آخر تتميز به الجزيرة يتمثل في حرفها التقليدية التي لم تحظ</w:t>
      </w:r>
      <w:r w:rsidR="00290767">
        <w:rPr>
          <w:rFonts w:eastAsia="Arial" w:cs="Traditional Arabic" w:hint="cs"/>
          <w:spacing w:val="1"/>
          <w:szCs w:val="32"/>
          <w:rtl/>
        </w:rPr>
        <w:t>َ</w:t>
      </w:r>
      <w:r w:rsidR="00316748" w:rsidRPr="00D860CE">
        <w:rPr>
          <w:rFonts w:eastAsia="Arial" w:cs="Traditional Arabic" w:hint="cs"/>
          <w:spacing w:val="1"/>
          <w:szCs w:val="32"/>
          <w:rtl/>
        </w:rPr>
        <w:t xml:space="preserve"> بما تستحقه من </w:t>
      </w:r>
      <w:r w:rsidR="00316748" w:rsidRPr="00D860CE">
        <w:rPr>
          <w:rFonts w:eastAsia="Arial" w:cs="Traditional Arabic"/>
          <w:spacing w:val="1"/>
          <w:szCs w:val="32"/>
          <w:rtl/>
        </w:rPr>
        <w:t xml:space="preserve">تعزيز وصون. </w:t>
      </w:r>
      <w:r w:rsidR="00316748" w:rsidRPr="00D860CE">
        <w:rPr>
          <w:rFonts w:eastAsia="Arial" w:cs="Traditional Arabic" w:hint="cs"/>
          <w:spacing w:val="1"/>
          <w:szCs w:val="32"/>
          <w:rtl/>
        </w:rPr>
        <w:t>و</w:t>
      </w:r>
      <w:r w:rsidR="00316748" w:rsidRPr="00D860CE">
        <w:rPr>
          <w:rFonts w:eastAsia="Arial" w:cs="Traditional Arabic"/>
          <w:spacing w:val="1"/>
          <w:szCs w:val="32"/>
          <w:rtl/>
        </w:rPr>
        <w:t>في عام 2000، أجرى صندوق تراث بينانغ مسحا</w:t>
      </w:r>
      <w:r w:rsidR="00316748" w:rsidRPr="00D860CE">
        <w:rPr>
          <w:rFonts w:eastAsia="Arial" w:cs="Traditional Arabic" w:hint="cs"/>
          <w:spacing w:val="1"/>
          <w:szCs w:val="32"/>
          <w:rtl/>
        </w:rPr>
        <w:t>ً</w:t>
      </w:r>
      <w:r w:rsidR="00316748" w:rsidRPr="00D860CE">
        <w:rPr>
          <w:rFonts w:eastAsia="Arial" w:cs="Traditional Arabic"/>
          <w:spacing w:val="1"/>
          <w:szCs w:val="32"/>
          <w:rtl/>
        </w:rPr>
        <w:t xml:space="preserve"> للحرفيين والتج</w:t>
      </w:r>
      <w:r w:rsidR="00316748" w:rsidRPr="00D860CE">
        <w:rPr>
          <w:rFonts w:eastAsia="Arial" w:cs="Traditional Arabic" w:hint="cs"/>
          <w:spacing w:val="1"/>
          <w:szCs w:val="32"/>
          <w:rtl/>
        </w:rPr>
        <w:t>ّ</w:t>
      </w:r>
      <w:r w:rsidR="00316748" w:rsidRPr="00D860CE">
        <w:rPr>
          <w:rFonts w:eastAsia="Arial" w:cs="Traditional Arabic"/>
          <w:spacing w:val="1"/>
          <w:szCs w:val="32"/>
          <w:rtl/>
        </w:rPr>
        <w:t>ار التقليديين للتأكد من عدم تأثرهم سلبا</w:t>
      </w:r>
      <w:r w:rsidR="00316748" w:rsidRPr="00D860CE">
        <w:rPr>
          <w:rFonts w:eastAsia="Arial" w:cs="Traditional Arabic" w:hint="cs"/>
          <w:spacing w:val="1"/>
          <w:szCs w:val="32"/>
          <w:rtl/>
        </w:rPr>
        <w:t>ً</w:t>
      </w:r>
      <w:r w:rsidR="00316748" w:rsidRPr="00D860CE">
        <w:rPr>
          <w:rFonts w:eastAsia="Arial" w:cs="Traditional Arabic"/>
          <w:spacing w:val="1"/>
          <w:szCs w:val="32"/>
          <w:rtl/>
        </w:rPr>
        <w:t xml:space="preserve"> بإلغاء أحكام حماية المستأجرين. </w:t>
      </w:r>
      <w:r w:rsidR="00316748" w:rsidRPr="00D860CE">
        <w:rPr>
          <w:rFonts w:eastAsia="Arial" w:cs="Traditional Arabic" w:hint="cs"/>
          <w:spacing w:val="1"/>
          <w:szCs w:val="32"/>
          <w:rtl/>
        </w:rPr>
        <w:t>و</w:t>
      </w:r>
      <w:r w:rsidR="00316748" w:rsidRPr="00D860CE">
        <w:rPr>
          <w:rFonts w:eastAsia="Arial" w:cs="Traditional Arabic"/>
          <w:spacing w:val="1"/>
          <w:szCs w:val="32"/>
          <w:rtl/>
        </w:rPr>
        <w:t>إلى جانب عملية التدقيق هذه، أ</w:t>
      </w:r>
      <w:r w:rsidR="00316748" w:rsidRPr="00D860CE">
        <w:rPr>
          <w:rFonts w:eastAsia="Arial" w:cs="Traditional Arabic" w:hint="cs"/>
          <w:spacing w:val="1"/>
          <w:szCs w:val="32"/>
          <w:rtl/>
        </w:rPr>
        <w:t>ُ</w:t>
      </w:r>
      <w:r w:rsidR="00316748" w:rsidRPr="00D860CE">
        <w:rPr>
          <w:rFonts w:eastAsia="Arial" w:cs="Traditional Arabic"/>
          <w:spacing w:val="1"/>
          <w:szCs w:val="32"/>
          <w:rtl/>
        </w:rPr>
        <w:t>طلق برنامج تثقيف</w:t>
      </w:r>
      <w:r w:rsidR="00316748" w:rsidRPr="00D860CE">
        <w:rPr>
          <w:rFonts w:eastAsia="Arial" w:cs="Traditional Arabic" w:hint="cs"/>
          <w:spacing w:val="1"/>
          <w:szCs w:val="32"/>
          <w:rtl/>
        </w:rPr>
        <w:t>ي</w:t>
      </w:r>
      <w:r w:rsidR="00316748" w:rsidRPr="00D860CE">
        <w:rPr>
          <w:rFonts w:eastAsia="Arial" w:cs="Traditional Arabic"/>
          <w:spacing w:val="1"/>
          <w:szCs w:val="32"/>
          <w:rtl/>
        </w:rPr>
        <w:t xml:space="preserve"> بشأن التراث </w:t>
      </w:r>
      <w:r w:rsidR="00316748" w:rsidRPr="00D860CE">
        <w:rPr>
          <w:rFonts w:eastAsia="Arial" w:cs="Traditional Arabic" w:hint="cs"/>
          <w:spacing w:val="1"/>
          <w:szCs w:val="32"/>
          <w:rtl/>
        </w:rPr>
        <w:t>لتعريف</w:t>
      </w:r>
      <w:r w:rsidR="00316748" w:rsidRPr="00D860CE">
        <w:rPr>
          <w:rFonts w:eastAsia="Arial" w:cs="Traditional Arabic"/>
          <w:spacing w:val="1"/>
          <w:szCs w:val="32"/>
          <w:rtl/>
        </w:rPr>
        <w:t xml:space="preserve"> تلاميذ المدارس </w:t>
      </w:r>
      <w:r w:rsidR="00316748" w:rsidRPr="00D860CE">
        <w:rPr>
          <w:rFonts w:eastAsia="Arial" w:cs="Traditional Arabic" w:hint="cs"/>
          <w:spacing w:val="1"/>
          <w:szCs w:val="32"/>
          <w:rtl/>
        </w:rPr>
        <w:t>ب</w:t>
      </w:r>
      <w:r w:rsidR="00316748" w:rsidRPr="00D860CE">
        <w:rPr>
          <w:rFonts w:eastAsia="Arial" w:cs="Traditional Arabic"/>
          <w:spacing w:val="1"/>
          <w:szCs w:val="32"/>
          <w:rtl/>
        </w:rPr>
        <w:t xml:space="preserve">هذه الحرف التقليدية. </w:t>
      </w:r>
      <w:r w:rsidR="00316748" w:rsidRPr="00D860CE">
        <w:rPr>
          <w:rFonts w:eastAsia="Arial" w:cs="Traditional Arabic" w:hint="cs"/>
          <w:spacing w:val="1"/>
          <w:szCs w:val="32"/>
          <w:rtl/>
        </w:rPr>
        <w:t>و</w:t>
      </w:r>
      <w:r w:rsidR="00316748" w:rsidRPr="00D860CE">
        <w:rPr>
          <w:rFonts w:eastAsia="Arial" w:cs="Traditional Arabic"/>
          <w:spacing w:val="1"/>
          <w:szCs w:val="32"/>
          <w:rtl/>
        </w:rPr>
        <w:t xml:space="preserve">اختار بعض الأطفال أن </w:t>
      </w:r>
      <w:r w:rsidR="007C5127">
        <w:rPr>
          <w:rFonts w:eastAsia="Arial" w:cs="Traditional Arabic" w:hint="cs"/>
          <w:spacing w:val="1"/>
          <w:szCs w:val="32"/>
          <w:rtl/>
        </w:rPr>
        <w:t xml:space="preserve">يتعلموا على يد </w:t>
      </w:r>
      <w:r w:rsidR="00AE7FB4">
        <w:rPr>
          <w:rFonts w:eastAsia="Arial" w:cs="Traditional Arabic" w:hint="cs"/>
          <w:spacing w:val="1"/>
          <w:szCs w:val="32"/>
          <w:rtl/>
        </w:rPr>
        <w:t xml:space="preserve">حرفيين </w:t>
      </w:r>
      <w:r w:rsidR="00316748" w:rsidRPr="00D860CE">
        <w:rPr>
          <w:rFonts w:eastAsia="Arial" w:cs="Traditional Arabic"/>
          <w:spacing w:val="1"/>
          <w:szCs w:val="32"/>
          <w:rtl/>
        </w:rPr>
        <w:t>تقليديين في إطار تدريب غير رسمي وأن يوث</w:t>
      </w:r>
      <w:r w:rsidR="00316748" w:rsidRPr="00D860CE">
        <w:rPr>
          <w:rFonts w:eastAsia="Arial" w:cs="Traditional Arabic" w:hint="cs"/>
          <w:spacing w:val="1"/>
          <w:szCs w:val="32"/>
          <w:rtl/>
        </w:rPr>
        <w:t>ّ</w:t>
      </w:r>
      <w:r w:rsidR="00316748" w:rsidRPr="00D860CE">
        <w:rPr>
          <w:rFonts w:eastAsia="Arial" w:cs="Traditional Arabic"/>
          <w:spacing w:val="1"/>
          <w:szCs w:val="32"/>
          <w:rtl/>
        </w:rPr>
        <w:t>قوا عملهم:</w:t>
      </w:r>
    </w:p>
    <w:p w14:paraId="3483C47E" w14:textId="301CD226" w:rsidR="00316748" w:rsidRPr="00D860CE" w:rsidRDefault="00316748" w:rsidP="00FB28EC">
      <w:pPr>
        <w:bidi/>
        <w:spacing w:after="200" w:line="240" w:lineRule="auto"/>
        <w:ind w:left="1134"/>
        <w:rPr>
          <w:rFonts w:eastAsia="Arial" w:cs="Traditional Arabic"/>
          <w:spacing w:val="1"/>
          <w:szCs w:val="32"/>
          <w:rtl/>
        </w:rPr>
      </w:pPr>
      <w:r w:rsidRPr="00D860CE">
        <w:rPr>
          <w:rFonts w:eastAsia="Arial" w:cs="Traditional Arabic"/>
          <w:spacing w:val="1"/>
          <w:szCs w:val="32"/>
          <w:rtl/>
        </w:rPr>
        <w:t xml:space="preserve">كانت تجربة </w:t>
      </w:r>
      <w:r w:rsidRPr="00D860CE">
        <w:rPr>
          <w:rFonts w:eastAsia="Arial" w:cs="Traditional Arabic" w:hint="cs"/>
          <w:spacing w:val="1"/>
          <w:szCs w:val="32"/>
          <w:rtl/>
        </w:rPr>
        <w:t xml:space="preserve">غنية </w:t>
      </w:r>
      <w:r w:rsidRPr="00D860CE">
        <w:rPr>
          <w:rFonts w:eastAsia="Arial" w:cs="Traditional Arabic"/>
          <w:spacing w:val="1"/>
          <w:szCs w:val="32"/>
          <w:rtl/>
        </w:rPr>
        <w:t xml:space="preserve">بالنسبة إلى الأطفال. أما بالنسبة إلى الحرفيين، </w:t>
      </w:r>
      <w:r w:rsidR="009816B8">
        <w:rPr>
          <w:rFonts w:eastAsia="Arial" w:cs="Traditional Arabic" w:hint="cs"/>
          <w:spacing w:val="1"/>
          <w:szCs w:val="32"/>
          <w:rtl/>
        </w:rPr>
        <w:t>الذين</w:t>
      </w:r>
      <w:r w:rsidR="002E5AE9">
        <w:rPr>
          <w:rFonts w:eastAsia="Arial" w:cs="Traditional Arabic" w:hint="cs"/>
          <w:spacing w:val="1"/>
          <w:szCs w:val="32"/>
          <w:rtl/>
        </w:rPr>
        <w:t xml:space="preserve"> كانوا </w:t>
      </w:r>
      <w:r w:rsidRPr="00D860CE">
        <w:rPr>
          <w:rFonts w:eastAsia="Arial" w:cs="Traditional Arabic"/>
          <w:spacing w:val="1"/>
          <w:szCs w:val="32"/>
          <w:rtl/>
        </w:rPr>
        <w:t xml:space="preserve">من كبار السن في الأغلب، </w:t>
      </w:r>
      <w:r w:rsidRPr="00D860CE">
        <w:rPr>
          <w:rFonts w:eastAsia="Arial" w:cs="Traditional Arabic" w:hint="cs"/>
          <w:spacing w:val="1"/>
          <w:szCs w:val="32"/>
          <w:rtl/>
        </w:rPr>
        <w:t xml:space="preserve">فقد </w:t>
      </w:r>
      <w:r w:rsidRPr="00D860CE">
        <w:rPr>
          <w:rFonts w:eastAsia="Arial" w:cs="Traditional Arabic"/>
          <w:spacing w:val="1"/>
          <w:szCs w:val="32"/>
          <w:rtl/>
        </w:rPr>
        <w:t>كانت تجربة مُربكة</w:t>
      </w:r>
      <w:r w:rsidR="00BE165D">
        <w:rPr>
          <w:rFonts w:eastAsia="Arial" w:cs="Traditional Arabic" w:hint="cs"/>
          <w:spacing w:val="1"/>
          <w:szCs w:val="32"/>
          <w:rtl/>
        </w:rPr>
        <w:t>،</w:t>
      </w:r>
      <w:r w:rsidRPr="00D860CE">
        <w:rPr>
          <w:rFonts w:eastAsia="Arial" w:cs="Traditional Arabic"/>
          <w:spacing w:val="1"/>
          <w:szCs w:val="32"/>
          <w:rtl/>
        </w:rPr>
        <w:t xml:space="preserve"> لا بل مزعجة بعض الشيء في البداية (</w:t>
      </w:r>
      <w:r w:rsidR="00BE165D">
        <w:rPr>
          <w:rFonts w:eastAsia="Arial" w:cs="Traditional Arabic" w:hint="cs"/>
          <w:spacing w:val="1"/>
          <w:szCs w:val="32"/>
          <w:rtl/>
        </w:rPr>
        <w:t xml:space="preserve">بسبب </w:t>
      </w:r>
      <w:r w:rsidRPr="00D860CE">
        <w:rPr>
          <w:rFonts w:eastAsia="Arial" w:cs="Traditional Arabic"/>
          <w:spacing w:val="1"/>
          <w:szCs w:val="32"/>
          <w:rtl/>
        </w:rPr>
        <w:t>صخب هؤلاء الأطفال...)</w:t>
      </w:r>
      <w:r w:rsidRPr="00D860CE">
        <w:rPr>
          <w:rFonts w:eastAsia="Arial" w:cs="Traditional Arabic" w:hint="cs"/>
          <w:spacing w:val="1"/>
          <w:szCs w:val="32"/>
          <w:rtl/>
        </w:rPr>
        <w:t>،</w:t>
      </w:r>
      <w:r w:rsidRPr="00D860CE">
        <w:rPr>
          <w:rFonts w:eastAsia="Arial" w:cs="Traditional Arabic"/>
          <w:spacing w:val="1"/>
          <w:szCs w:val="32"/>
          <w:rtl/>
        </w:rPr>
        <w:t xml:space="preserve"> </w:t>
      </w:r>
      <w:r w:rsidR="003F7C22">
        <w:rPr>
          <w:rFonts w:eastAsia="Arial" w:cs="Traditional Arabic" w:hint="cs"/>
          <w:spacing w:val="1"/>
          <w:szCs w:val="32"/>
          <w:rtl/>
        </w:rPr>
        <w:t>و</w:t>
      </w:r>
      <w:r w:rsidRPr="00D860CE">
        <w:rPr>
          <w:rFonts w:eastAsia="Arial" w:cs="Traditional Arabic"/>
          <w:spacing w:val="1"/>
          <w:szCs w:val="32"/>
          <w:rtl/>
        </w:rPr>
        <w:t xml:space="preserve">لكن </w:t>
      </w:r>
      <w:r w:rsidRPr="00D860CE">
        <w:rPr>
          <w:rFonts w:eastAsia="Arial" w:cs="Traditional Arabic" w:hint="cs"/>
          <w:spacing w:val="1"/>
          <w:szCs w:val="32"/>
          <w:rtl/>
        </w:rPr>
        <w:t xml:space="preserve">تبين </w:t>
      </w:r>
      <w:r w:rsidRPr="00D860CE">
        <w:rPr>
          <w:rFonts w:eastAsia="Arial" w:cs="Traditional Arabic"/>
          <w:spacing w:val="1"/>
          <w:szCs w:val="32"/>
          <w:rtl/>
        </w:rPr>
        <w:t xml:space="preserve">في نهاية المطاف، </w:t>
      </w:r>
      <w:r w:rsidRPr="00D860CE">
        <w:rPr>
          <w:rFonts w:eastAsia="Arial" w:cs="Traditional Arabic" w:hint="cs"/>
          <w:spacing w:val="1"/>
          <w:szCs w:val="32"/>
          <w:rtl/>
        </w:rPr>
        <w:t xml:space="preserve">أنها </w:t>
      </w:r>
      <w:r w:rsidRPr="00D860CE">
        <w:rPr>
          <w:rFonts w:eastAsia="Arial" w:cs="Traditional Arabic"/>
          <w:spacing w:val="1"/>
          <w:szCs w:val="32"/>
          <w:rtl/>
        </w:rPr>
        <w:t xml:space="preserve">كانت تجربة مسلية إلى حدٍ ما (كانوا </w:t>
      </w:r>
      <w:r w:rsidRPr="00D860CE">
        <w:rPr>
          <w:rFonts w:eastAsia="Arial" w:cs="Traditional Arabic" w:hint="cs"/>
          <w:spacing w:val="1"/>
          <w:szCs w:val="32"/>
          <w:rtl/>
        </w:rPr>
        <w:t>غير بارعين لدرجة كبيرة...</w:t>
      </w:r>
      <w:r w:rsidRPr="00D860CE">
        <w:rPr>
          <w:rFonts w:eastAsia="Arial" w:cs="Traditional Arabic"/>
          <w:spacing w:val="1"/>
          <w:szCs w:val="32"/>
          <w:rtl/>
        </w:rPr>
        <w:t>)</w:t>
      </w:r>
      <w:r w:rsidR="00B15072">
        <w:rPr>
          <w:rFonts w:eastAsia="Arial" w:cs="Traditional Arabic" w:hint="cs"/>
          <w:spacing w:val="1"/>
          <w:szCs w:val="32"/>
          <w:rtl/>
        </w:rPr>
        <w:t>،</w:t>
      </w:r>
      <w:r w:rsidRPr="00D860CE">
        <w:rPr>
          <w:rFonts w:eastAsia="Arial" w:cs="Traditional Arabic"/>
          <w:spacing w:val="1"/>
          <w:szCs w:val="32"/>
          <w:rtl/>
        </w:rPr>
        <w:t xml:space="preserve"> لا بل </w:t>
      </w:r>
      <w:r w:rsidRPr="00D860CE">
        <w:rPr>
          <w:rFonts w:eastAsia="Arial" w:cs="Traditional Arabic" w:hint="cs"/>
          <w:spacing w:val="1"/>
          <w:szCs w:val="32"/>
          <w:rtl/>
        </w:rPr>
        <w:t xml:space="preserve">حتى </w:t>
      </w:r>
      <w:r w:rsidRPr="00D860CE">
        <w:rPr>
          <w:rFonts w:eastAsia="Arial" w:cs="Traditional Arabic"/>
          <w:spacing w:val="1"/>
          <w:szCs w:val="32"/>
          <w:rtl/>
        </w:rPr>
        <w:t xml:space="preserve">مُرضيةً وسارّة (... يعتقدون </w:t>
      </w:r>
      <w:r w:rsidR="00B15072">
        <w:rPr>
          <w:rFonts w:eastAsia="Arial" w:cs="Traditional Arabic" w:hint="cs"/>
          <w:spacing w:val="1"/>
          <w:szCs w:val="32"/>
          <w:rtl/>
        </w:rPr>
        <w:t xml:space="preserve">فعلاً </w:t>
      </w:r>
      <w:r w:rsidRPr="00D860CE">
        <w:rPr>
          <w:rFonts w:eastAsia="Arial" w:cs="Traditional Arabic"/>
          <w:spacing w:val="1"/>
          <w:szCs w:val="32"/>
          <w:rtl/>
        </w:rPr>
        <w:t>أن عملي هام</w:t>
      </w:r>
      <w:r w:rsidR="00762D39">
        <w:rPr>
          <w:rFonts w:eastAsia="Arial" w:cs="Traditional Arabic" w:hint="cs"/>
          <w:spacing w:val="1"/>
          <w:szCs w:val="32"/>
          <w:rtl/>
        </w:rPr>
        <w:t xml:space="preserve"> </w:t>
      </w:r>
      <w:r w:rsidR="00FB28EC">
        <w:rPr>
          <w:rFonts w:eastAsia="Arial" w:cs="Traditional Arabic" w:hint="cs"/>
          <w:spacing w:val="1"/>
          <w:szCs w:val="32"/>
          <w:rtl/>
        </w:rPr>
        <w:t>للغاية</w:t>
      </w:r>
      <w:r w:rsidRPr="00D860CE">
        <w:rPr>
          <w:rFonts w:eastAsia="Arial" w:cs="Traditional Arabic"/>
          <w:spacing w:val="1"/>
          <w:szCs w:val="32"/>
          <w:rtl/>
        </w:rPr>
        <w:t>).</w:t>
      </w:r>
      <w:r w:rsidRPr="00D860CE">
        <w:rPr>
          <w:rStyle w:val="FootnoteReference"/>
          <w:rFonts w:eastAsia="Arial" w:cs="Traditional Arabic"/>
          <w:spacing w:val="1"/>
          <w:szCs w:val="32"/>
          <w:rtl/>
        </w:rPr>
        <w:footnoteReference w:id="2"/>
      </w:r>
    </w:p>
    <w:p w14:paraId="426A7B24" w14:textId="77777777" w:rsidR="00EE5B41" w:rsidRDefault="00EE5B41" w:rsidP="00316748">
      <w:pPr>
        <w:bidi/>
        <w:spacing w:after="200" w:line="240" w:lineRule="auto"/>
        <w:ind w:left="0"/>
        <w:rPr>
          <w:ins w:id="1" w:author="maha" w:date="2015-10-30T15:56:00Z"/>
          <w:rFonts w:eastAsia="Arial" w:cs="Traditional Arabic"/>
          <w:b/>
          <w:bCs/>
          <w:spacing w:val="1"/>
          <w:szCs w:val="32"/>
          <w:rtl/>
        </w:rPr>
      </w:pPr>
      <w:ins w:id="2" w:author="maha" w:date="2015-10-30T15:56:00Z">
        <w:r>
          <w:rPr>
            <w:rFonts w:eastAsia="Arial" w:cs="Traditional Arabic"/>
            <w:b/>
            <w:bCs/>
            <w:spacing w:val="1"/>
            <w:szCs w:val="32"/>
            <w:rtl/>
          </w:rPr>
          <w:br w:type="page"/>
        </w:r>
      </w:ins>
    </w:p>
    <w:p w14:paraId="3E15D65D" w14:textId="4098D685" w:rsidR="00316748" w:rsidRPr="00D860CE" w:rsidRDefault="00316748" w:rsidP="00316748">
      <w:pPr>
        <w:bidi/>
        <w:spacing w:after="200" w:line="240" w:lineRule="auto"/>
        <w:ind w:left="0"/>
        <w:rPr>
          <w:rFonts w:eastAsia="Arial" w:cs="Traditional Arabic"/>
          <w:b/>
          <w:bCs/>
          <w:spacing w:val="1"/>
          <w:szCs w:val="32"/>
          <w:rtl/>
        </w:rPr>
      </w:pPr>
      <w:r w:rsidRPr="00D860CE">
        <w:rPr>
          <w:rFonts w:eastAsia="Arial" w:cs="Traditional Arabic"/>
          <w:b/>
          <w:bCs/>
          <w:spacing w:val="1"/>
          <w:szCs w:val="32"/>
          <w:rtl/>
        </w:rPr>
        <w:lastRenderedPageBreak/>
        <w:t xml:space="preserve">الترويج </w:t>
      </w:r>
      <w:r w:rsidRPr="00D860CE">
        <w:rPr>
          <w:rFonts w:eastAsia="Arial" w:cs="Traditional Arabic" w:hint="cs"/>
          <w:b/>
          <w:bCs/>
          <w:spacing w:val="1"/>
          <w:szCs w:val="32"/>
          <w:rtl/>
        </w:rPr>
        <w:t>للمنتجات</w:t>
      </w:r>
      <w:r w:rsidRPr="00D860CE">
        <w:rPr>
          <w:rFonts w:eastAsia="Arial" w:cs="Traditional Arabic"/>
          <w:b/>
          <w:bCs/>
          <w:spacing w:val="1"/>
          <w:szCs w:val="32"/>
          <w:rtl/>
        </w:rPr>
        <w:t xml:space="preserve"> الحرفية </w:t>
      </w:r>
      <w:r w:rsidRPr="00D860CE">
        <w:rPr>
          <w:rFonts w:eastAsia="Arial" w:cs="Traditional Arabic" w:hint="cs"/>
          <w:b/>
          <w:bCs/>
          <w:spacing w:val="1"/>
          <w:szCs w:val="32"/>
          <w:rtl/>
        </w:rPr>
        <w:t>و</w:t>
      </w:r>
      <w:r w:rsidRPr="00D860CE">
        <w:rPr>
          <w:rFonts w:eastAsia="Arial" w:cs="Traditional Arabic"/>
          <w:b/>
          <w:bCs/>
          <w:spacing w:val="1"/>
          <w:szCs w:val="32"/>
          <w:rtl/>
        </w:rPr>
        <w:t xml:space="preserve">تقدير </w:t>
      </w:r>
      <w:r w:rsidR="00691CA1">
        <w:rPr>
          <w:rFonts w:eastAsia="Arial" w:cs="Traditional Arabic" w:hint="cs"/>
          <w:b/>
          <w:bCs/>
          <w:spacing w:val="1"/>
          <w:szCs w:val="32"/>
          <w:rtl/>
        </w:rPr>
        <w:t>ا</w:t>
      </w:r>
      <w:r w:rsidRPr="00D860CE">
        <w:rPr>
          <w:rFonts w:eastAsia="Arial" w:cs="Traditional Arabic"/>
          <w:b/>
          <w:bCs/>
          <w:spacing w:val="1"/>
          <w:szCs w:val="32"/>
          <w:rtl/>
        </w:rPr>
        <w:t>لحرفيين</w:t>
      </w:r>
    </w:p>
    <w:p w14:paraId="66CD774A" w14:textId="28DB220E" w:rsidR="00316748" w:rsidRPr="00D860CE" w:rsidRDefault="00316748" w:rsidP="002678D6">
      <w:pPr>
        <w:bidi/>
        <w:spacing w:after="200" w:line="240" w:lineRule="auto"/>
        <w:rPr>
          <w:rFonts w:eastAsia="Arial" w:cs="Traditional Arabic"/>
          <w:spacing w:val="1"/>
          <w:szCs w:val="32"/>
          <w:rtl/>
        </w:rPr>
      </w:pPr>
      <w:r w:rsidRPr="00D860CE">
        <w:rPr>
          <w:rFonts w:eastAsia="Arial" w:cs="Traditional Arabic"/>
          <w:spacing w:val="1"/>
          <w:szCs w:val="32"/>
          <w:rtl/>
        </w:rPr>
        <w:t>شملت المرحلة التالية</w:t>
      </w:r>
      <w:r w:rsidRPr="00D860CE">
        <w:rPr>
          <w:rFonts w:eastAsia="Arial" w:cs="Traditional Arabic" w:hint="cs"/>
          <w:spacing w:val="1"/>
          <w:szCs w:val="32"/>
          <w:rtl/>
        </w:rPr>
        <w:t xml:space="preserve"> من البرنامج</w:t>
      </w:r>
      <w:r w:rsidRPr="00D860CE">
        <w:rPr>
          <w:rFonts w:eastAsia="Arial" w:cs="Traditional Arabic"/>
          <w:spacing w:val="1"/>
          <w:szCs w:val="32"/>
          <w:rtl/>
        </w:rPr>
        <w:t xml:space="preserve"> مشاركة الأطفال والحرفيين في الترويج </w:t>
      </w:r>
      <w:r w:rsidRPr="00D860CE">
        <w:rPr>
          <w:rFonts w:eastAsia="Arial" w:cs="Traditional Arabic" w:hint="cs"/>
          <w:spacing w:val="1"/>
          <w:szCs w:val="32"/>
          <w:rtl/>
        </w:rPr>
        <w:t>للمنتجات</w:t>
      </w:r>
      <w:r w:rsidRPr="00D860CE">
        <w:rPr>
          <w:rFonts w:eastAsia="Arial" w:cs="Traditional Arabic"/>
          <w:spacing w:val="1"/>
          <w:szCs w:val="32"/>
          <w:rtl/>
        </w:rPr>
        <w:t xml:space="preserve"> الحرفية التقليدية في سوق أوسع ووضع مسارات تراثية </w:t>
      </w:r>
      <w:r w:rsidR="00E13F28">
        <w:rPr>
          <w:rFonts w:eastAsia="Arial" w:cs="Traditional Arabic" w:hint="cs"/>
          <w:spacing w:val="1"/>
          <w:szCs w:val="32"/>
          <w:rtl/>
        </w:rPr>
        <w:t>(</w:t>
      </w:r>
      <w:r w:rsidRPr="00D860CE">
        <w:rPr>
          <w:rFonts w:eastAsia="Arial" w:cs="Traditional Arabic"/>
          <w:spacing w:val="-1"/>
          <w:szCs w:val="32"/>
        </w:rPr>
        <w:t>H</w:t>
      </w:r>
      <w:r w:rsidRPr="00D860CE">
        <w:rPr>
          <w:rFonts w:eastAsia="Arial" w:cs="Traditional Arabic"/>
          <w:szCs w:val="32"/>
        </w:rPr>
        <w:t>erit</w:t>
      </w:r>
      <w:r w:rsidRPr="00D860CE">
        <w:rPr>
          <w:rFonts w:eastAsia="Arial" w:cs="Traditional Arabic"/>
          <w:spacing w:val="-2"/>
          <w:szCs w:val="32"/>
        </w:rPr>
        <w:t>a</w:t>
      </w:r>
      <w:r w:rsidRPr="00D860CE">
        <w:rPr>
          <w:rFonts w:eastAsia="Arial" w:cs="Traditional Arabic"/>
          <w:spacing w:val="2"/>
          <w:szCs w:val="32"/>
        </w:rPr>
        <w:t>g</w:t>
      </w:r>
      <w:r w:rsidRPr="00D860CE">
        <w:rPr>
          <w:rFonts w:eastAsia="Arial" w:cs="Traditional Arabic"/>
          <w:szCs w:val="32"/>
        </w:rPr>
        <w:t>e</w:t>
      </w:r>
      <w:r w:rsidRPr="00D860CE">
        <w:rPr>
          <w:rFonts w:eastAsia="Arial" w:cs="Traditional Arabic"/>
          <w:spacing w:val="2"/>
          <w:szCs w:val="32"/>
        </w:rPr>
        <w:t xml:space="preserve"> </w:t>
      </w:r>
      <w:r w:rsidRPr="00D860CE">
        <w:rPr>
          <w:rFonts w:eastAsia="Arial" w:cs="Traditional Arabic"/>
          <w:szCs w:val="32"/>
        </w:rPr>
        <w:t>Tra</w:t>
      </w:r>
      <w:r w:rsidRPr="00D860CE">
        <w:rPr>
          <w:rFonts w:eastAsia="Arial" w:cs="Traditional Arabic"/>
          <w:spacing w:val="-1"/>
          <w:szCs w:val="32"/>
        </w:rPr>
        <w:t>il</w:t>
      </w:r>
      <w:r w:rsidRPr="00D860CE">
        <w:rPr>
          <w:rFonts w:eastAsia="Arial" w:cs="Traditional Arabic"/>
          <w:szCs w:val="32"/>
        </w:rPr>
        <w:t>s</w:t>
      </w:r>
      <w:r w:rsidR="00E13F28">
        <w:rPr>
          <w:rFonts w:eastAsia="Arial" w:cs="Traditional Arabic" w:hint="cs"/>
          <w:szCs w:val="32"/>
          <w:rtl/>
        </w:rPr>
        <w:t>)</w:t>
      </w:r>
      <w:r w:rsidRPr="00D860CE">
        <w:rPr>
          <w:rFonts w:eastAsia="Arial" w:cs="Traditional Arabic"/>
          <w:spacing w:val="1"/>
          <w:szCs w:val="32"/>
          <w:rtl/>
        </w:rPr>
        <w:t xml:space="preserve"> لعرض أعمالهم. ورسم الأطفال </w:t>
      </w:r>
      <w:r w:rsidR="00C54B2B">
        <w:rPr>
          <w:rFonts w:eastAsia="Arial" w:cs="Traditional Arabic" w:hint="cs"/>
          <w:spacing w:val="1"/>
          <w:szCs w:val="32"/>
          <w:rtl/>
        </w:rPr>
        <w:t>عددا</w:t>
      </w:r>
      <w:r w:rsidR="004547C9">
        <w:rPr>
          <w:rFonts w:eastAsia="Arial" w:cs="Traditional Arabic" w:hint="cs"/>
          <w:spacing w:val="1"/>
          <w:szCs w:val="32"/>
          <w:rtl/>
        </w:rPr>
        <w:t>ً</w:t>
      </w:r>
      <w:r w:rsidR="00C54B2B">
        <w:rPr>
          <w:rFonts w:eastAsia="Arial" w:cs="Traditional Arabic" w:hint="cs"/>
          <w:spacing w:val="1"/>
          <w:szCs w:val="32"/>
          <w:rtl/>
        </w:rPr>
        <w:t xml:space="preserve"> من المطويات</w:t>
      </w:r>
      <w:r w:rsidR="00C54B2B" w:rsidRPr="00D860CE">
        <w:rPr>
          <w:rFonts w:eastAsia="Arial" w:cs="Traditional Arabic"/>
          <w:spacing w:val="1"/>
          <w:szCs w:val="32"/>
          <w:rtl/>
        </w:rPr>
        <w:t xml:space="preserve"> </w:t>
      </w:r>
      <w:r w:rsidRPr="00D860CE">
        <w:rPr>
          <w:rFonts w:eastAsia="Arial" w:cs="Traditional Arabic"/>
          <w:spacing w:val="1"/>
          <w:szCs w:val="32"/>
          <w:rtl/>
        </w:rPr>
        <w:t>لت</w:t>
      </w:r>
      <w:r w:rsidRPr="00D860CE">
        <w:rPr>
          <w:rFonts w:eastAsia="Arial" w:cs="Traditional Arabic" w:hint="cs"/>
          <w:spacing w:val="1"/>
          <w:szCs w:val="32"/>
          <w:rtl/>
        </w:rPr>
        <w:t>ُ</w:t>
      </w:r>
      <w:r w:rsidRPr="00D860CE">
        <w:rPr>
          <w:rFonts w:eastAsia="Arial" w:cs="Traditional Arabic"/>
          <w:spacing w:val="1"/>
          <w:szCs w:val="32"/>
          <w:rtl/>
        </w:rPr>
        <w:t>وزّ</w:t>
      </w:r>
      <w:r w:rsidRPr="00D860CE">
        <w:rPr>
          <w:rFonts w:eastAsia="Arial" w:cs="Traditional Arabic" w:hint="cs"/>
          <w:spacing w:val="1"/>
          <w:szCs w:val="32"/>
          <w:rtl/>
        </w:rPr>
        <w:t>َ</w:t>
      </w:r>
      <w:r w:rsidRPr="00D860CE">
        <w:rPr>
          <w:rFonts w:eastAsia="Arial" w:cs="Traditional Arabic"/>
          <w:spacing w:val="1"/>
          <w:szCs w:val="32"/>
          <w:rtl/>
        </w:rPr>
        <w:t>ع على</w:t>
      </w:r>
      <w:r w:rsidR="0073090E">
        <w:rPr>
          <w:rFonts w:eastAsia="Arial" w:cs="Traditional Arabic" w:hint="cs"/>
          <w:spacing w:val="1"/>
          <w:szCs w:val="32"/>
          <w:rtl/>
        </w:rPr>
        <w:t xml:space="preserve"> </w:t>
      </w:r>
      <w:r w:rsidR="00762242">
        <w:rPr>
          <w:rFonts w:eastAsia="Arial" w:cs="Traditional Arabic" w:hint="cs"/>
          <w:spacing w:val="1"/>
          <w:szCs w:val="32"/>
          <w:rtl/>
        </w:rPr>
        <w:t>الزائرين</w:t>
      </w:r>
      <w:r w:rsidRPr="00D860CE">
        <w:rPr>
          <w:rFonts w:eastAsia="Arial" w:cs="Traditional Arabic"/>
          <w:spacing w:val="1"/>
          <w:szCs w:val="32"/>
          <w:rtl/>
        </w:rPr>
        <w:t xml:space="preserve">. </w:t>
      </w:r>
      <w:r w:rsidRPr="00D860CE">
        <w:rPr>
          <w:rFonts w:eastAsia="Arial" w:cs="Traditional Arabic" w:hint="cs"/>
          <w:spacing w:val="1"/>
          <w:szCs w:val="32"/>
          <w:rtl/>
        </w:rPr>
        <w:t xml:space="preserve">وقد </w:t>
      </w:r>
      <w:r w:rsidRPr="00D860CE">
        <w:rPr>
          <w:rFonts w:eastAsia="Arial" w:cs="Traditional Arabic"/>
          <w:spacing w:val="1"/>
          <w:szCs w:val="32"/>
          <w:rtl/>
        </w:rPr>
        <w:t>بدأ هذا المشروع بميزانية منخفضة جدا</w:t>
      </w:r>
      <w:r w:rsidRPr="00D860CE">
        <w:rPr>
          <w:rFonts w:eastAsia="Arial" w:cs="Traditional Arabic" w:hint="cs"/>
          <w:spacing w:val="1"/>
          <w:szCs w:val="32"/>
          <w:rtl/>
        </w:rPr>
        <w:t>ً</w:t>
      </w:r>
      <w:r w:rsidRPr="00D860CE">
        <w:rPr>
          <w:rFonts w:eastAsia="Arial" w:cs="Traditional Arabic"/>
          <w:spacing w:val="1"/>
          <w:szCs w:val="32"/>
          <w:rtl/>
        </w:rPr>
        <w:t xml:space="preserve">، إلا أن مجالس السياحة الرسمية سرعان ما موّلت </w:t>
      </w:r>
      <w:r w:rsidR="002678D6">
        <w:rPr>
          <w:rFonts w:eastAsia="Arial" w:cs="Traditional Arabic" w:hint="cs"/>
          <w:spacing w:val="1"/>
          <w:szCs w:val="32"/>
          <w:rtl/>
        </w:rPr>
        <w:t xml:space="preserve">إعداد </w:t>
      </w:r>
      <w:r w:rsidRPr="00D860CE">
        <w:rPr>
          <w:rFonts w:eastAsia="Arial" w:cs="Traditional Arabic"/>
          <w:spacing w:val="1"/>
          <w:szCs w:val="32"/>
          <w:rtl/>
        </w:rPr>
        <w:t xml:space="preserve">منشورات ترويجية لتوزيعها على نطاق واسع. </w:t>
      </w:r>
    </w:p>
    <w:p w14:paraId="736632FD" w14:textId="5D4B2477" w:rsidR="00316748" w:rsidRPr="00D860CE" w:rsidRDefault="00316748" w:rsidP="008B2C35">
      <w:pPr>
        <w:bidi/>
        <w:spacing w:after="200" w:line="240" w:lineRule="auto"/>
        <w:rPr>
          <w:rFonts w:eastAsia="Arial" w:cs="Traditional Arabic"/>
          <w:spacing w:val="1"/>
          <w:szCs w:val="32"/>
          <w:rtl/>
        </w:rPr>
      </w:pPr>
      <w:r w:rsidRPr="00D860CE">
        <w:rPr>
          <w:rFonts w:eastAsia="Arial" w:cs="Traditional Arabic" w:hint="cs"/>
          <w:spacing w:val="1"/>
          <w:szCs w:val="32"/>
          <w:rtl/>
        </w:rPr>
        <w:t>وأنشأ</w:t>
      </w:r>
      <w:r w:rsidRPr="00D860CE">
        <w:rPr>
          <w:rFonts w:eastAsia="Arial" w:cs="Traditional Arabic"/>
          <w:spacing w:val="1"/>
          <w:szCs w:val="32"/>
          <w:rtl/>
        </w:rPr>
        <w:t xml:space="preserve"> صندوق </w:t>
      </w:r>
      <w:r w:rsidRPr="00D860CE">
        <w:rPr>
          <w:rFonts w:eastAsia="Arial" w:cs="Traditional Arabic" w:hint="cs"/>
          <w:spacing w:val="1"/>
          <w:szCs w:val="32"/>
          <w:rtl/>
        </w:rPr>
        <w:t xml:space="preserve">تراث </w:t>
      </w:r>
      <w:r w:rsidRPr="00D860CE">
        <w:rPr>
          <w:rFonts w:eastAsia="Arial" w:cs="Traditional Arabic"/>
          <w:spacing w:val="1"/>
          <w:szCs w:val="32"/>
          <w:rtl/>
        </w:rPr>
        <w:t>بينانغ جوائز كنوز التراث الحي</w:t>
      </w:r>
      <w:r w:rsidRPr="00D860CE">
        <w:rPr>
          <w:rFonts w:eastAsia="Arial" w:cs="Traditional Arabic" w:hint="cs"/>
          <w:spacing w:val="1"/>
          <w:szCs w:val="32"/>
          <w:rtl/>
        </w:rPr>
        <w:t>ّ</w:t>
      </w:r>
      <w:r w:rsidRPr="00D860CE">
        <w:rPr>
          <w:rFonts w:eastAsia="Arial" w:cs="Traditional Arabic"/>
          <w:spacing w:val="1"/>
          <w:szCs w:val="32"/>
          <w:rtl/>
        </w:rPr>
        <w:t xml:space="preserve"> تقدير</w:t>
      </w:r>
      <w:r w:rsidRPr="00D860CE">
        <w:rPr>
          <w:rFonts w:eastAsia="Arial" w:cs="Traditional Arabic" w:hint="cs"/>
          <w:spacing w:val="1"/>
          <w:szCs w:val="32"/>
          <w:rtl/>
        </w:rPr>
        <w:t>اً</w:t>
      </w:r>
      <w:r w:rsidRPr="00D860CE">
        <w:rPr>
          <w:rFonts w:eastAsia="Arial" w:cs="Traditional Arabic"/>
          <w:spacing w:val="1"/>
          <w:szCs w:val="32"/>
          <w:rtl/>
        </w:rPr>
        <w:t xml:space="preserve"> </w:t>
      </w:r>
      <w:r w:rsidRPr="00D860CE">
        <w:rPr>
          <w:rFonts w:eastAsia="Arial" w:cs="Traditional Arabic" w:hint="cs"/>
          <w:spacing w:val="1"/>
          <w:szCs w:val="32"/>
          <w:rtl/>
        </w:rPr>
        <w:t>لعمل</w:t>
      </w:r>
      <w:r w:rsidRPr="00D860CE">
        <w:rPr>
          <w:rFonts w:eastAsia="Arial" w:cs="Traditional Arabic"/>
          <w:spacing w:val="1"/>
          <w:szCs w:val="32"/>
          <w:rtl/>
        </w:rPr>
        <w:t xml:space="preserve"> الحرفيين. </w:t>
      </w:r>
      <w:r w:rsidRPr="00D860CE">
        <w:rPr>
          <w:rFonts w:eastAsia="Arial" w:cs="Traditional Arabic" w:hint="cs"/>
          <w:spacing w:val="1"/>
          <w:szCs w:val="32"/>
          <w:rtl/>
        </w:rPr>
        <w:t>وحظي</w:t>
      </w:r>
      <w:r w:rsidRPr="00D860CE">
        <w:rPr>
          <w:rFonts w:eastAsia="Arial" w:cs="Traditional Arabic"/>
          <w:spacing w:val="1"/>
          <w:szCs w:val="32"/>
          <w:rtl/>
        </w:rPr>
        <w:t xml:space="preserve"> الفائزون</w:t>
      </w:r>
      <w:r w:rsidRPr="00D860CE">
        <w:rPr>
          <w:rFonts w:eastAsia="Arial" w:cs="Traditional Arabic" w:hint="cs"/>
          <w:spacing w:val="1"/>
          <w:szCs w:val="32"/>
          <w:rtl/>
        </w:rPr>
        <w:t>،</w:t>
      </w:r>
      <w:r w:rsidRPr="00D860CE">
        <w:rPr>
          <w:rFonts w:eastAsia="Arial" w:cs="Traditional Arabic"/>
          <w:spacing w:val="1"/>
          <w:szCs w:val="32"/>
          <w:rtl/>
        </w:rPr>
        <w:t xml:space="preserve"> الذين جرى اختيارهم من بين مرشحين سمّاهم الجمهور، </w:t>
      </w:r>
      <w:r w:rsidRPr="00D860CE">
        <w:rPr>
          <w:rFonts w:eastAsia="Arial" w:cs="Traditional Arabic" w:hint="cs"/>
          <w:spacing w:val="1"/>
          <w:szCs w:val="32"/>
          <w:rtl/>
        </w:rPr>
        <w:t>ب</w:t>
      </w:r>
      <w:r w:rsidRPr="00D860CE">
        <w:rPr>
          <w:rFonts w:eastAsia="Arial" w:cs="Traditional Arabic"/>
          <w:spacing w:val="1"/>
          <w:szCs w:val="32"/>
          <w:rtl/>
        </w:rPr>
        <w:t xml:space="preserve">الدعاية </w:t>
      </w:r>
      <w:r w:rsidRPr="00D860CE">
        <w:rPr>
          <w:rFonts w:eastAsia="Arial" w:cs="Traditional Arabic" w:hint="cs"/>
          <w:spacing w:val="1"/>
          <w:szCs w:val="32"/>
          <w:rtl/>
        </w:rPr>
        <w:t>وتقدير الجمهور</w:t>
      </w:r>
      <w:r w:rsidRPr="00D860CE">
        <w:rPr>
          <w:rFonts w:eastAsia="Arial" w:cs="Traditional Arabic"/>
          <w:spacing w:val="1"/>
          <w:szCs w:val="32"/>
          <w:rtl/>
        </w:rPr>
        <w:t xml:space="preserve"> </w:t>
      </w:r>
      <w:r w:rsidR="0022682C">
        <w:rPr>
          <w:rFonts w:eastAsia="Arial" w:cs="Traditional Arabic" w:hint="cs"/>
          <w:spacing w:val="1"/>
          <w:szCs w:val="32"/>
          <w:rtl/>
        </w:rPr>
        <w:t>واحترامه</w:t>
      </w:r>
      <w:r w:rsidR="00813BFF">
        <w:rPr>
          <w:rFonts w:eastAsia="Arial" w:cs="Traditional Arabic" w:hint="cs"/>
          <w:spacing w:val="1"/>
          <w:szCs w:val="32"/>
          <w:rtl/>
        </w:rPr>
        <w:t>،</w:t>
      </w:r>
      <w:r w:rsidR="0022682C">
        <w:rPr>
          <w:rFonts w:eastAsia="Arial" w:cs="Traditional Arabic" w:hint="cs"/>
          <w:spacing w:val="1"/>
          <w:szCs w:val="32"/>
          <w:rtl/>
        </w:rPr>
        <w:t xml:space="preserve"> </w:t>
      </w:r>
      <w:r w:rsidRPr="00D860CE">
        <w:rPr>
          <w:rFonts w:eastAsia="Arial" w:cs="Traditional Arabic" w:hint="cs"/>
          <w:spacing w:val="1"/>
          <w:szCs w:val="32"/>
          <w:rtl/>
        </w:rPr>
        <w:t>ونالوا</w:t>
      </w:r>
      <w:r w:rsidRPr="00D860CE">
        <w:rPr>
          <w:rFonts w:eastAsia="Arial" w:cs="Traditional Arabic"/>
          <w:spacing w:val="1"/>
          <w:szCs w:val="32"/>
          <w:rtl/>
        </w:rPr>
        <w:t xml:space="preserve"> </w:t>
      </w:r>
      <w:r w:rsidRPr="00D860CE">
        <w:rPr>
          <w:rFonts w:eastAsia="Arial" w:cs="Traditional Arabic" w:hint="cs"/>
          <w:spacing w:val="1"/>
          <w:szCs w:val="32"/>
          <w:rtl/>
        </w:rPr>
        <w:t>مساعدة</w:t>
      </w:r>
      <w:r w:rsidRPr="00D860CE">
        <w:rPr>
          <w:rFonts w:eastAsia="Arial" w:cs="Traditional Arabic"/>
          <w:spacing w:val="1"/>
          <w:szCs w:val="32"/>
          <w:rtl/>
        </w:rPr>
        <w:t xml:space="preserve"> مالية مدى الحياة. </w:t>
      </w:r>
      <w:r w:rsidRPr="00D860CE">
        <w:rPr>
          <w:rFonts w:eastAsia="Arial" w:cs="Traditional Arabic" w:hint="cs"/>
          <w:spacing w:val="1"/>
          <w:szCs w:val="32"/>
          <w:rtl/>
        </w:rPr>
        <w:t>وجرى توثيق</w:t>
      </w:r>
      <w:r w:rsidRPr="00D860CE">
        <w:rPr>
          <w:rFonts w:eastAsia="Arial" w:cs="Traditional Arabic"/>
          <w:spacing w:val="1"/>
          <w:szCs w:val="32"/>
          <w:rtl/>
        </w:rPr>
        <w:t xml:space="preserve"> مهاراتهم وعملياتهم وأعمالهم الحرفية بالكامل للأجيال القادمة. وقال أحد الفائزين، وهو نح</w:t>
      </w:r>
      <w:r w:rsidRPr="00D860CE">
        <w:rPr>
          <w:rFonts w:eastAsia="Arial" w:cs="Traditional Arabic" w:hint="cs"/>
          <w:spacing w:val="1"/>
          <w:szCs w:val="32"/>
          <w:rtl/>
        </w:rPr>
        <w:t>ّ</w:t>
      </w:r>
      <w:r w:rsidRPr="00D860CE">
        <w:rPr>
          <w:rFonts w:eastAsia="Arial" w:cs="Traditional Arabic"/>
          <w:spacing w:val="1"/>
          <w:szCs w:val="32"/>
          <w:rtl/>
        </w:rPr>
        <w:t xml:space="preserve">ات </w:t>
      </w:r>
      <w:r w:rsidRPr="00D860CE">
        <w:rPr>
          <w:rFonts w:eastAsia="Arial" w:cs="Traditional Arabic" w:hint="cs"/>
          <w:spacing w:val="1"/>
          <w:szCs w:val="32"/>
          <w:rtl/>
        </w:rPr>
        <w:t xml:space="preserve">ومصمم </w:t>
      </w:r>
      <w:r w:rsidRPr="00D860CE">
        <w:rPr>
          <w:rFonts w:eastAsia="Arial" w:cs="Traditional Arabic"/>
          <w:spacing w:val="1"/>
          <w:szCs w:val="32"/>
          <w:rtl/>
        </w:rPr>
        <w:t xml:space="preserve">تقليدي </w:t>
      </w:r>
      <w:r w:rsidR="00CD1821">
        <w:rPr>
          <w:rFonts w:eastAsia="Arial" w:cs="Traditional Arabic" w:hint="cs"/>
          <w:spacing w:val="1"/>
          <w:szCs w:val="32"/>
          <w:rtl/>
        </w:rPr>
        <w:t>للافتات الإعلانات</w:t>
      </w:r>
      <w:r w:rsidRPr="00D860CE">
        <w:rPr>
          <w:rFonts w:eastAsia="Arial" w:cs="Traditional Arabic"/>
          <w:spacing w:val="1"/>
          <w:szCs w:val="32"/>
          <w:rtl/>
        </w:rPr>
        <w:t xml:space="preserve">، </w:t>
      </w:r>
      <w:r w:rsidR="00B02C06">
        <w:rPr>
          <w:rFonts w:eastAsia="Arial" w:cs="Traditional Arabic" w:hint="cs"/>
          <w:spacing w:val="1"/>
          <w:szCs w:val="32"/>
          <w:rtl/>
        </w:rPr>
        <w:t>ل</w:t>
      </w:r>
      <w:r w:rsidRPr="00D860CE">
        <w:rPr>
          <w:rFonts w:eastAsia="Arial" w:cs="Traditional Arabic"/>
          <w:spacing w:val="1"/>
          <w:szCs w:val="32"/>
          <w:rtl/>
        </w:rPr>
        <w:t xml:space="preserve">لصحافيين بعد عام </w:t>
      </w:r>
      <w:r w:rsidRPr="00D860CE">
        <w:rPr>
          <w:rFonts w:eastAsia="Arial" w:cs="Traditional Arabic" w:hint="cs"/>
          <w:spacing w:val="1"/>
          <w:szCs w:val="32"/>
          <w:rtl/>
        </w:rPr>
        <w:t>على</w:t>
      </w:r>
      <w:r w:rsidRPr="00D860CE">
        <w:rPr>
          <w:rFonts w:eastAsia="Arial" w:cs="Traditional Arabic"/>
          <w:spacing w:val="1"/>
          <w:szCs w:val="32"/>
          <w:rtl/>
        </w:rPr>
        <w:t xml:space="preserve"> </w:t>
      </w:r>
      <w:r w:rsidRPr="00D860CE">
        <w:rPr>
          <w:rFonts w:eastAsia="Arial" w:cs="Traditional Arabic" w:hint="cs"/>
          <w:spacing w:val="1"/>
          <w:szCs w:val="32"/>
          <w:rtl/>
        </w:rPr>
        <w:t>تسلّمه</w:t>
      </w:r>
      <w:r w:rsidRPr="00D860CE">
        <w:rPr>
          <w:rFonts w:eastAsia="Arial" w:cs="Traditional Arabic"/>
          <w:spacing w:val="1"/>
          <w:szCs w:val="32"/>
          <w:rtl/>
        </w:rPr>
        <w:t xml:space="preserve"> الجائزة إنه لم يشعر بهذا التأث</w:t>
      </w:r>
      <w:r w:rsidRPr="00D860CE">
        <w:rPr>
          <w:rFonts w:eastAsia="Arial" w:cs="Traditional Arabic" w:hint="cs"/>
          <w:spacing w:val="1"/>
          <w:szCs w:val="32"/>
          <w:rtl/>
        </w:rPr>
        <w:t>ّ</w:t>
      </w:r>
      <w:r w:rsidRPr="00D860CE">
        <w:rPr>
          <w:rFonts w:eastAsia="Arial" w:cs="Traditional Arabic"/>
          <w:spacing w:val="1"/>
          <w:szCs w:val="32"/>
          <w:rtl/>
        </w:rPr>
        <w:t xml:space="preserve">ر من قبل ولم </w:t>
      </w:r>
      <w:r w:rsidRPr="00D860CE">
        <w:rPr>
          <w:rFonts w:eastAsia="Arial" w:cs="Traditional Arabic" w:hint="cs"/>
          <w:spacing w:val="1"/>
          <w:szCs w:val="32"/>
          <w:rtl/>
        </w:rPr>
        <w:t>يعهد</w:t>
      </w:r>
      <w:r w:rsidRPr="00D860CE">
        <w:rPr>
          <w:rFonts w:eastAsia="Arial" w:cs="Traditional Arabic"/>
          <w:spacing w:val="1"/>
          <w:szCs w:val="32"/>
          <w:rtl/>
        </w:rPr>
        <w:t xml:space="preserve"> هذا </w:t>
      </w:r>
      <w:r w:rsidRPr="00D860CE">
        <w:rPr>
          <w:rFonts w:eastAsia="Arial" w:cs="Traditional Arabic" w:hint="cs"/>
          <w:spacing w:val="1"/>
          <w:szCs w:val="32"/>
          <w:rtl/>
        </w:rPr>
        <w:t xml:space="preserve">القدر من </w:t>
      </w:r>
      <w:r w:rsidRPr="00D860CE">
        <w:rPr>
          <w:rFonts w:eastAsia="Arial" w:cs="Traditional Arabic"/>
          <w:spacing w:val="1"/>
          <w:szCs w:val="32"/>
          <w:rtl/>
        </w:rPr>
        <w:t xml:space="preserve">التشجيع للاستمرار في مهنته. </w:t>
      </w:r>
      <w:r w:rsidRPr="00D860CE">
        <w:rPr>
          <w:rFonts w:eastAsia="Arial" w:cs="Traditional Arabic" w:hint="cs"/>
          <w:spacing w:val="1"/>
          <w:szCs w:val="32"/>
          <w:rtl/>
        </w:rPr>
        <w:t>ف</w:t>
      </w:r>
      <w:r w:rsidRPr="00D860CE">
        <w:rPr>
          <w:rFonts w:eastAsia="Arial" w:cs="Traditional Arabic"/>
          <w:spacing w:val="1"/>
          <w:szCs w:val="32"/>
          <w:rtl/>
        </w:rPr>
        <w:t xml:space="preserve">بعد أن كانت عائلته </w:t>
      </w:r>
      <w:r w:rsidRPr="00D860CE">
        <w:rPr>
          <w:rFonts w:eastAsia="Arial" w:cs="Traditional Arabic" w:hint="cs"/>
          <w:spacing w:val="1"/>
          <w:szCs w:val="32"/>
          <w:rtl/>
        </w:rPr>
        <w:t>تستخفّ ب</w:t>
      </w:r>
      <w:r w:rsidRPr="00D860CE">
        <w:rPr>
          <w:rFonts w:eastAsia="Arial" w:cs="Traditional Arabic"/>
          <w:spacing w:val="1"/>
          <w:szCs w:val="32"/>
          <w:rtl/>
        </w:rPr>
        <w:t xml:space="preserve">عمله في السابق، </w:t>
      </w:r>
      <w:r w:rsidRPr="00D860CE">
        <w:rPr>
          <w:rFonts w:eastAsia="Arial" w:cs="Traditional Arabic" w:hint="cs"/>
          <w:spacing w:val="1"/>
          <w:szCs w:val="32"/>
          <w:rtl/>
        </w:rPr>
        <w:t>أعربت</w:t>
      </w:r>
      <w:r w:rsidRPr="00D860CE">
        <w:rPr>
          <w:rFonts w:eastAsia="Arial" w:cs="Traditional Arabic"/>
          <w:spacing w:val="1"/>
          <w:szCs w:val="32"/>
          <w:rtl/>
        </w:rPr>
        <w:t xml:space="preserve"> علنا</w:t>
      </w:r>
      <w:r w:rsidRPr="00D860CE">
        <w:rPr>
          <w:rFonts w:eastAsia="Arial" w:cs="Traditional Arabic" w:hint="cs"/>
          <w:spacing w:val="1"/>
          <w:szCs w:val="32"/>
          <w:rtl/>
        </w:rPr>
        <w:t>ً</w:t>
      </w:r>
      <w:r w:rsidRPr="00D860CE">
        <w:rPr>
          <w:rFonts w:eastAsia="Arial" w:cs="Traditional Arabic"/>
          <w:spacing w:val="1"/>
          <w:szCs w:val="32"/>
          <w:rtl/>
        </w:rPr>
        <w:t xml:space="preserve"> </w:t>
      </w:r>
      <w:r w:rsidRPr="00D860CE">
        <w:rPr>
          <w:rFonts w:eastAsia="Arial" w:cs="Traditional Arabic" w:hint="cs"/>
          <w:spacing w:val="1"/>
          <w:szCs w:val="32"/>
          <w:rtl/>
        </w:rPr>
        <w:t xml:space="preserve">عن اعتزازها به </w:t>
      </w:r>
      <w:r w:rsidRPr="00D860CE">
        <w:rPr>
          <w:rFonts w:eastAsia="Arial" w:cs="Traditional Arabic"/>
          <w:spacing w:val="1"/>
          <w:szCs w:val="32"/>
          <w:rtl/>
        </w:rPr>
        <w:t xml:space="preserve">وبالعمل الذي مارسه طيلة حياته. </w:t>
      </w:r>
      <w:r w:rsidRPr="00D860CE">
        <w:rPr>
          <w:rFonts w:eastAsia="Arial" w:cs="Traditional Arabic" w:hint="cs"/>
          <w:spacing w:val="1"/>
          <w:szCs w:val="32"/>
          <w:rtl/>
        </w:rPr>
        <w:t>و</w:t>
      </w:r>
      <w:r w:rsidRPr="00D860CE">
        <w:rPr>
          <w:rFonts w:eastAsia="Arial" w:cs="Traditional Arabic"/>
          <w:spacing w:val="1"/>
          <w:szCs w:val="32"/>
          <w:rtl/>
        </w:rPr>
        <w:t>في الوقت عينه، أصبح</w:t>
      </w:r>
      <w:r w:rsidRPr="00D860CE">
        <w:rPr>
          <w:rFonts w:eastAsia="Arial" w:cs="Traditional Arabic" w:hint="cs"/>
          <w:spacing w:val="1"/>
          <w:szCs w:val="32"/>
          <w:rtl/>
        </w:rPr>
        <w:t xml:space="preserve"> هذا</w:t>
      </w:r>
      <w:r w:rsidRPr="00D860CE">
        <w:rPr>
          <w:rFonts w:eastAsia="Arial" w:cs="Traditional Arabic"/>
          <w:spacing w:val="1"/>
          <w:szCs w:val="32"/>
          <w:rtl/>
        </w:rPr>
        <w:t xml:space="preserve"> الحرفي</w:t>
      </w:r>
      <w:r w:rsidRPr="00D860CE">
        <w:rPr>
          <w:rFonts w:eastAsia="Arial" w:cs="Traditional Arabic" w:hint="cs"/>
          <w:spacing w:val="1"/>
          <w:szCs w:val="32"/>
          <w:rtl/>
        </w:rPr>
        <w:t>ّ</w:t>
      </w:r>
      <w:r w:rsidRPr="00D860CE">
        <w:rPr>
          <w:rFonts w:eastAsia="Arial" w:cs="Traditional Arabic"/>
          <w:spacing w:val="1"/>
          <w:szCs w:val="32"/>
          <w:rtl/>
        </w:rPr>
        <w:t xml:space="preserve"> بحاجة إلى المساعدة</w:t>
      </w:r>
      <w:r w:rsidRPr="00D860CE">
        <w:rPr>
          <w:rFonts w:eastAsia="Arial" w:cs="Traditional Arabic" w:hint="cs"/>
          <w:spacing w:val="1"/>
          <w:szCs w:val="32"/>
          <w:rtl/>
        </w:rPr>
        <w:t xml:space="preserve"> في مشغله الخاص</w:t>
      </w:r>
      <w:r w:rsidRPr="00D860CE">
        <w:rPr>
          <w:rFonts w:eastAsia="Arial" w:cs="Traditional Arabic"/>
          <w:spacing w:val="1"/>
          <w:szCs w:val="32"/>
          <w:rtl/>
        </w:rPr>
        <w:t xml:space="preserve"> ليلب</w:t>
      </w:r>
      <w:r w:rsidRPr="00D860CE">
        <w:rPr>
          <w:rFonts w:eastAsia="Arial" w:cs="Traditional Arabic" w:hint="cs"/>
          <w:spacing w:val="1"/>
          <w:szCs w:val="32"/>
          <w:rtl/>
        </w:rPr>
        <w:t>ّ</w:t>
      </w:r>
      <w:r w:rsidRPr="00D860CE">
        <w:rPr>
          <w:rFonts w:eastAsia="Arial" w:cs="Traditional Arabic"/>
          <w:spacing w:val="1"/>
          <w:szCs w:val="32"/>
          <w:rtl/>
        </w:rPr>
        <w:t>ي الطلب المتزايد على اللافتات الجديدة.</w:t>
      </w:r>
    </w:p>
    <w:p w14:paraId="32BEFD56" w14:textId="7999896B" w:rsidR="00316748" w:rsidRPr="00D860CE" w:rsidRDefault="00316748" w:rsidP="00316748">
      <w:pPr>
        <w:bidi/>
        <w:spacing w:after="200" w:line="240" w:lineRule="auto"/>
        <w:rPr>
          <w:rFonts w:eastAsia="Arial" w:cs="Traditional Arabic"/>
          <w:spacing w:val="1"/>
          <w:szCs w:val="32"/>
          <w:rtl/>
        </w:rPr>
      </w:pPr>
      <w:r w:rsidRPr="00D860CE">
        <w:rPr>
          <w:rFonts w:eastAsia="Arial" w:cs="Traditional Arabic" w:hint="cs"/>
          <w:spacing w:val="1"/>
          <w:szCs w:val="32"/>
          <w:rtl/>
        </w:rPr>
        <w:t xml:space="preserve">وقد </w:t>
      </w:r>
      <w:r w:rsidRPr="00D860CE">
        <w:rPr>
          <w:rFonts w:eastAsia="Arial" w:cs="Traditional Arabic"/>
          <w:spacing w:val="1"/>
          <w:szCs w:val="32"/>
          <w:rtl/>
        </w:rPr>
        <w:t xml:space="preserve">أدت هذه المبادرات إلى تعزيز وعي </w:t>
      </w:r>
      <w:r w:rsidRPr="00D860CE">
        <w:rPr>
          <w:rFonts w:eastAsia="Arial" w:cs="Traditional Arabic" w:hint="cs"/>
          <w:spacing w:val="1"/>
          <w:szCs w:val="32"/>
          <w:rtl/>
        </w:rPr>
        <w:t>الجمهور</w:t>
      </w:r>
      <w:r w:rsidRPr="00D860CE">
        <w:rPr>
          <w:rFonts w:eastAsia="Arial" w:cs="Traditional Arabic"/>
          <w:spacing w:val="1"/>
          <w:szCs w:val="32"/>
          <w:rtl/>
        </w:rPr>
        <w:t xml:space="preserve"> </w:t>
      </w:r>
      <w:r w:rsidRPr="00D860CE">
        <w:rPr>
          <w:rFonts w:eastAsia="Arial" w:cs="Traditional Arabic" w:hint="cs"/>
          <w:spacing w:val="1"/>
          <w:szCs w:val="32"/>
          <w:rtl/>
        </w:rPr>
        <w:t>ب</w:t>
      </w:r>
      <w:r w:rsidRPr="00D860CE">
        <w:rPr>
          <w:rFonts w:eastAsia="Arial" w:cs="Traditional Arabic"/>
          <w:spacing w:val="1"/>
          <w:szCs w:val="32"/>
          <w:rtl/>
        </w:rPr>
        <w:t>قيمة الحرف التقليدية وعز</w:t>
      </w:r>
      <w:r w:rsidRPr="00D860CE">
        <w:rPr>
          <w:rFonts w:eastAsia="Arial" w:cs="Traditional Arabic" w:hint="cs"/>
          <w:spacing w:val="1"/>
          <w:szCs w:val="32"/>
          <w:rtl/>
        </w:rPr>
        <w:t>ّ</w:t>
      </w:r>
      <w:r w:rsidRPr="00D860CE">
        <w:rPr>
          <w:rFonts w:eastAsia="Arial" w:cs="Traditional Arabic"/>
          <w:spacing w:val="1"/>
          <w:szCs w:val="32"/>
          <w:rtl/>
        </w:rPr>
        <w:t>زت نقل هذه الحرف إلى جيل الشباب</w:t>
      </w:r>
      <w:r w:rsidR="00972DEA">
        <w:rPr>
          <w:rFonts w:eastAsia="Arial" w:cs="Traditional Arabic" w:hint="cs"/>
          <w:spacing w:val="1"/>
          <w:szCs w:val="32"/>
          <w:rtl/>
        </w:rPr>
        <w:t>،</w:t>
      </w:r>
      <w:r w:rsidRPr="00D860CE">
        <w:rPr>
          <w:rFonts w:eastAsia="Arial" w:cs="Traditional Arabic"/>
          <w:spacing w:val="1"/>
          <w:szCs w:val="32"/>
          <w:rtl/>
        </w:rPr>
        <w:t xml:space="preserve"> وساهمت </w:t>
      </w:r>
      <w:r w:rsidR="00972DEA">
        <w:rPr>
          <w:rFonts w:eastAsia="Arial" w:cs="Traditional Arabic" w:hint="cs"/>
          <w:spacing w:val="1"/>
          <w:szCs w:val="32"/>
          <w:rtl/>
        </w:rPr>
        <w:t xml:space="preserve">أيضاً </w:t>
      </w:r>
      <w:r w:rsidRPr="00D860CE">
        <w:rPr>
          <w:rFonts w:eastAsia="Arial" w:cs="Traditional Arabic"/>
          <w:spacing w:val="1"/>
          <w:szCs w:val="32"/>
          <w:rtl/>
        </w:rPr>
        <w:t>في توليد دخل إض</w:t>
      </w:r>
      <w:bookmarkStart w:id="3" w:name="_GoBack"/>
      <w:bookmarkEnd w:id="3"/>
      <w:r w:rsidRPr="00D860CE">
        <w:rPr>
          <w:rFonts w:eastAsia="Arial" w:cs="Traditional Arabic"/>
          <w:spacing w:val="1"/>
          <w:szCs w:val="32"/>
          <w:rtl/>
        </w:rPr>
        <w:t xml:space="preserve">افي للحرفيين التقليديين. </w:t>
      </w:r>
    </w:p>
    <w:sectPr w:rsidR="00316748" w:rsidRPr="00D860CE" w:rsidSect="00857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type w:val="oddPage"/>
      <w:pgSz w:w="11900" w:h="16840"/>
      <w:pgMar w:top="1701" w:right="1531" w:bottom="1701" w:left="1531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1FC6D" w14:textId="77777777" w:rsidR="001A20EC" w:rsidRDefault="001A20EC" w:rsidP="000F4C6A">
      <w:r>
        <w:separator/>
      </w:r>
    </w:p>
    <w:p w14:paraId="206DB465" w14:textId="77777777" w:rsidR="001A20EC" w:rsidRDefault="001A20EC"/>
  </w:endnote>
  <w:endnote w:type="continuationSeparator" w:id="0">
    <w:p w14:paraId="5A138616" w14:textId="77777777" w:rsidR="001A20EC" w:rsidRDefault="001A20EC" w:rsidP="000F4C6A">
      <w:r>
        <w:continuationSeparator/>
      </w:r>
    </w:p>
    <w:p w14:paraId="3A0BF1BA" w14:textId="77777777" w:rsidR="001A20EC" w:rsidRDefault="001A20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C56CEB" w:rsidRPr="00BB7269" w14:paraId="70589165" w14:textId="77777777" w:rsidTr="002062B0">
      <w:tc>
        <w:tcPr>
          <w:tcW w:w="1234" w:type="pct"/>
          <w:vAlign w:val="center"/>
        </w:tcPr>
        <w:p w14:paraId="231B296A" w14:textId="77777777" w:rsidR="00C56CEB" w:rsidRDefault="00C56CEB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  <w:jc w:val="right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10CED538" wp14:editId="69D66CAE">
                <wp:extent cx="1033145" cy="664845"/>
                <wp:effectExtent l="0" t="0" r="0" b="1905"/>
                <wp:docPr id="19" name="Picture 19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64108DB7" w14:textId="43FE5BC6" w:rsidR="00C56CEB" w:rsidRPr="00BB7269" w:rsidRDefault="00C56CEB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</w:p>
      </w:tc>
      <w:tc>
        <w:tcPr>
          <w:tcW w:w="1260" w:type="pct"/>
          <w:vAlign w:val="bottom"/>
        </w:tcPr>
        <w:p w14:paraId="6A1986E3" w14:textId="0979C7AA" w:rsidR="00C56CEB" w:rsidRPr="00BB7269" w:rsidRDefault="00C56CEB" w:rsidP="00316748">
          <w:pPr>
            <w:pStyle w:val="Footer"/>
            <w:spacing w:line="240" w:lineRule="auto"/>
            <w:rPr>
              <w:lang w:val="en-US"/>
            </w:rPr>
          </w:pPr>
          <w:r w:rsidRPr="0020341B">
            <w:rPr>
              <w:lang w:val="en-US"/>
            </w:rPr>
            <w:t>CS</w:t>
          </w:r>
          <w:r w:rsidR="00316748">
            <w:rPr>
              <w:lang w:val="en-US"/>
            </w:rPr>
            <w:t>16</w:t>
          </w:r>
          <w:r w:rsidRPr="0020341B">
            <w:rPr>
              <w:lang w:val="en-US"/>
            </w:rPr>
            <w:t>-v1.</w:t>
          </w:r>
          <w:r w:rsidR="00F94943">
            <w:rPr>
              <w:lang w:val="en-US"/>
            </w:rPr>
            <w:t>0</w:t>
          </w:r>
          <w:r w:rsidRPr="0020341B">
            <w:rPr>
              <w:lang w:val="en-US"/>
            </w:rPr>
            <w:t>-</w:t>
          </w:r>
          <w:r w:rsidR="00F94943">
            <w:rPr>
              <w:lang w:val="en-US"/>
            </w:rPr>
            <w:t>AR</w:t>
          </w:r>
        </w:p>
      </w:tc>
    </w:tr>
  </w:tbl>
  <w:p w14:paraId="7D367C67" w14:textId="101389D5" w:rsidR="00F87EDD" w:rsidRPr="00C56CEB" w:rsidRDefault="00F41185" w:rsidP="00C56CEB">
    <w:pPr>
      <w:pStyle w:val="Footer"/>
    </w:pPr>
    <w:r>
      <w:rPr>
        <w:noProof/>
        <w:lang w:eastAsia="ja-JP"/>
      </w:rPr>
      <w:drawing>
        <wp:anchor distT="0" distB="0" distL="114300" distR="114300" simplePos="0" relativeHeight="251659264" behindDoc="0" locked="0" layoutInCell="1" allowOverlap="1" wp14:anchorId="568F72A6" wp14:editId="0D3FFFFB">
          <wp:simplePos x="0" y="0"/>
          <wp:positionH relativeFrom="column">
            <wp:posOffset>2528570</wp:posOffset>
          </wp:positionH>
          <wp:positionV relativeFrom="paragraph">
            <wp:posOffset>59055</wp:posOffset>
          </wp:positionV>
          <wp:extent cx="542925" cy="190500"/>
          <wp:effectExtent l="0" t="0" r="9525" b="0"/>
          <wp:wrapTopAndBottom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2255DD" w:rsidRPr="00BB7269" w14:paraId="70F7838D" w14:textId="77777777" w:rsidTr="002255DD">
      <w:tc>
        <w:tcPr>
          <w:tcW w:w="1234" w:type="pct"/>
          <w:vAlign w:val="center"/>
        </w:tcPr>
        <w:p w14:paraId="69786968" w14:textId="77777777" w:rsidR="002255DD" w:rsidRDefault="002255DD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2F7961BF" wp14:editId="5EA7AC69">
                <wp:extent cx="1033145" cy="664845"/>
                <wp:effectExtent l="0" t="0" r="0" b="1905"/>
                <wp:docPr id="21" name="Picture 21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4B70A9F9" w14:textId="77777777" w:rsidR="002255DD" w:rsidRPr="00BB7269" w:rsidRDefault="002255DD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  <w:r w:rsidRPr="002254D1">
            <w:rPr>
              <w:sz w:val="18"/>
              <w:lang w:val="en-US"/>
            </w:rPr>
            <w:t>©</w:t>
          </w:r>
          <w:r>
            <w:rPr>
              <w:rFonts w:hint="cs"/>
              <w:rtl/>
              <w:lang w:val="en-US"/>
            </w:rPr>
            <w:t xml:space="preserve"> </w:t>
          </w:r>
          <w:r w:rsidRPr="00AD41A8">
            <w:rPr>
              <w:rFonts w:ascii="Traditional Arabic" w:hAnsi="Traditional Arabic" w:cs="Traditional Arabic" w:hint="cs"/>
              <w:sz w:val="24"/>
              <w:szCs w:val="24"/>
              <w:rtl/>
              <w:lang w:val="en-US"/>
            </w:rPr>
            <w:t>اليونسكو</w:t>
          </w:r>
          <w:r>
            <w:rPr>
              <w:rFonts w:hint="cs"/>
              <w:rtl/>
              <w:lang w:val="en-US"/>
            </w:rPr>
            <w:t xml:space="preserve"> - </w:t>
          </w:r>
          <w:r w:rsidRPr="002254D1">
            <w:rPr>
              <w:rFonts w:ascii="Traditional Arabic" w:hAnsi="Traditional Arabic" w:cs="Traditional Arabic"/>
              <w:sz w:val="24"/>
              <w:szCs w:val="24"/>
              <w:rtl/>
              <w:lang w:val="en-US"/>
            </w:rPr>
            <w:t>لا يجوز استنساخ هذه الوثيقة بدون إذن مسبق</w:t>
          </w:r>
        </w:p>
      </w:tc>
      <w:tc>
        <w:tcPr>
          <w:tcW w:w="1260" w:type="pct"/>
          <w:vAlign w:val="bottom"/>
        </w:tcPr>
        <w:p w14:paraId="3C35A494" w14:textId="77777777" w:rsidR="002255DD" w:rsidRPr="00BB7269" w:rsidRDefault="002255DD" w:rsidP="002255DD">
          <w:pPr>
            <w:pStyle w:val="Footer"/>
            <w:spacing w:line="240" w:lineRule="auto"/>
            <w:jc w:val="right"/>
            <w:rPr>
              <w:lang w:val="en-US"/>
            </w:rPr>
          </w:pPr>
          <w:r w:rsidRPr="0020341B">
            <w:rPr>
              <w:lang w:val="en-US"/>
            </w:rPr>
            <w:t>CS</w:t>
          </w:r>
          <w:r>
            <w:rPr>
              <w:lang w:val="en-US"/>
            </w:rPr>
            <w:t>?</w:t>
          </w:r>
          <w:r w:rsidRPr="0020341B">
            <w:rPr>
              <w:lang w:val="en-US"/>
            </w:rPr>
            <w:t>-v1.</w:t>
          </w:r>
          <w:r>
            <w:rPr>
              <w:lang w:val="en-US"/>
            </w:rPr>
            <w:t>1</w:t>
          </w:r>
          <w:r w:rsidRPr="0020341B">
            <w:rPr>
              <w:lang w:val="en-US"/>
            </w:rPr>
            <w:t>-</w:t>
          </w:r>
          <w:r>
            <w:rPr>
              <w:lang w:val="en-US"/>
            </w:rPr>
            <w:t>Ar</w:t>
          </w:r>
        </w:p>
      </w:tc>
    </w:tr>
  </w:tbl>
  <w:p w14:paraId="627EA47E" w14:textId="77777777" w:rsidR="002255DD" w:rsidRPr="00BB7269" w:rsidRDefault="002255DD" w:rsidP="002255DD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4538"/>
      <w:gridCol w:w="2282"/>
    </w:tblGrid>
    <w:tr w:rsidR="00C56CEB" w:rsidRPr="00BB7269" w14:paraId="649D021B" w14:textId="77777777" w:rsidTr="002062B0">
      <w:tc>
        <w:tcPr>
          <w:tcW w:w="1234" w:type="pct"/>
          <w:vAlign w:val="center"/>
        </w:tcPr>
        <w:p w14:paraId="69D30D4C" w14:textId="77777777" w:rsidR="00C56CEB" w:rsidRDefault="00C56CEB" w:rsidP="002062B0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</w:pPr>
          <w:r>
            <w:rPr>
              <w:noProof/>
              <w:snapToGrid/>
              <w:lang w:eastAsia="ja-JP"/>
            </w:rPr>
            <w:drawing>
              <wp:inline distT="0" distB="0" distL="0" distR="0" wp14:anchorId="5D742D88" wp14:editId="4D039CF0">
                <wp:extent cx="1033145" cy="664845"/>
                <wp:effectExtent l="0" t="0" r="0" b="1905"/>
                <wp:docPr id="14" name="Picture 14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60B1FD57" w14:textId="02FF2604" w:rsidR="00C56CEB" w:rsidRPr="00BB7269" w:rsidRDefault="00C56CEB" w:rsidP="002062B0">
          <w:pPr>
            <w:pStyle w:val="Footer"/>
            <w:bidi/>
            <w:spacing w:line="240" w:lineRule="auto"/>
            <w:jc w:val="center"/>
            <w:rPr>
              <w:lang w:val="en-US"/>
            </w:rPr>
          </w:pPr>
        </w:p>
      </w:tc>
      <w:tc>
        <w:tcPr>
          <w:tcW w:w="1260" w:type="pct"/>
          <w:vAlign w:val="bottom"/>
        </w:tcPr>
        <w:p w14:paraId="2750DF8E" w14:textId="2BC3FC9A" w:rsidR="00C56CEB" w:rsidRPr="00BB7269" w:rsidRDefault="00C56CEB" w:rsidP="00316748">
          <w:pPr>
            <w:pStyle w:val="Footer"/>
            <w:spacing w:line="240" w:lineRule="auto"/>
            <w:jc w:val="right"/>
            <w:rPr>
              <w:lang w:val="en-US"/>
            </w:rPr>
          </w:pPr>
          <w:r w:rsidRPr="0020341B">
            <w:rPr>
              <w:lang w:val="en-US"/>
            </w:rPr>
            <w:t>CS</w:t>
          </w:r>
          <w:r w:rsidR="00316748">
            <w:rPr>
              <w:lang w:val="en-US"/>
            </w:rPr>
            <w:t>16</w:t>
          </w:r>
          <w:r w:rsidRPr="0020341B">
            <w:rPr>
              <w:lang w:val="en-US"/>
            </w:rPr>
            <w:t>-v1.</w:t>
          </w:r>
          <w:r w:rsidR="00F94943">
            <w:rPr>
              <w:lang w:val="en-US"/>
            </w:rPr>
            <w:t>0</w:t>
          </w:r>
          <w:r w:rsidRPr="0020341B">
            <w:rPr>
              <w:lang w:val="en-US"/>
            </w:rPr>
            <w:t>-</w:t>
          </w:r>
          <w:r w:rsidR="00F94943">
            <w:rPr>
              <w:lang w:val="en-US"/>
            </w:rPr>
            <w:t>AR</w:t>
          </w:r>
        </w:p>
      </w:tc>
    </w:tr>
  </w:tbl>
  <w:p w14:paraId="7666B67F" w14:textId="116223A0" w:rsidR="00C56CEB" w:rsidRPr="00BB7269" w:rsidRDefault="00346D25" w:rsidP="00C56CEB">
    <w:pPr>
      <w:pStyle w:val="Footer"/>
      <w:rPr>
        <w:lang w:val="en-US"/>
      </w:rPr>
    </w:pPr>
    <w:r>
      <w:rPr>
        <w:noProof/>
        <w:lang w:eastAsia="ja-JP"/>
      </w:rPr>
      <w:drawing>
        <wp:anchor distT="0" distB="0" distL="114300" distR="114300" simplePos="0" relativeHeight="251657216" behindDoc="0" locked="0" layoutInCell="1" allowOverlap="1" wp14:anchorId="69C6FDC1" wp14:editId="69A60009">
          <wp:simplePos x="0" y="0"/>
          <wp:positionH relativeFrom="column">
            <wp:posOffset>2688590</wp:posOffset>
          </wp:positionH>
          <wp:positionV relativeFrom="paragraph">
            <wp:posOffset>-26670</wp:posOffset>
          </wp:positionV>
          <wp:extent cx="542925" cy="190500"/>
          <wp:effectExtent l="0" t="0" r="9525" b="0"/>
          <wp:wrapTopAndBottom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96D48" w14:textId="77777777" w:rsidR="001A20EC" w:rsidRDefault="001A20EC" w:rsidP="00F87EDD">
      <w:pPr>
        <w:bidi/>
        <w:ind w:left="0"/>
      </w:pPr>
      <w:r>
        <w:separator/>
      </w:r>
    </w:p>
  </w:footnote>
  <w:footnote w:type="continuationSeparator" w:id="0">
    <w:p w14:paraId="0C330819" w14:textId="77777777" w:rsidR="001A20EC" w:rsidRDefault="001A20EC" w:rsidP="000F4C6A">
      <w:r>
        <w:continuationSeparator/>
      </w:r>
    </w:p>
    <w:p w14:paraId="1CCA6AD2" w14:textId="77777777" w:rsidR="001A20EC" w:rsidRDefault="001A20EC"/>
  </w:footnote>
  <w:footnote w:id="1">
    <w:p w14:paraId="706E886F" w14:textId="77777777" w:rsidR="00E51AE7" w:rsidRDefault="00316748" w:rsidP="00E51AE7">
      <w:pPr>
        <w:bidi/>
        <w:spacing w:line="240" w:lineRule="auto"/>
        <w:ind w:left="340" w:hanging="340"/>
        <w:rPr>
          <w:rFonts w:cs="Traditional Arabic"/>
          <w:sz w:val="18"/>
          <w:szCs w:val="28"/>
          <w:rtl/>
        </w:rPr>
      </w:pPr>
      <w:r w:rsidRPr="00183608">
        <w:rPr>
          <w:rStyle w:val="FootnoteReference"/>
          <w:rFonts w:cs="Traditional Arabic"/>
          <w:szCs w:val="28"/>
        </w:rPr>
        <w:footnoteRef/>
      </w:r>
      <w:r>
        <w:rPr>
          <w:rFonts w:cs="Traditional Arabic" w:hint="cs"/>
          <w:sz w:val="18"/>
          <w:szCs w:val="28"/>
          <w:rtl/>
        </w:rPr>
        <w:tab/>
      </w:r>
      <w:r w:rsidRPr="00183608">
        <w:rPr>
          <w:rFonts w:cs="Traditional Arabic" w:hint="cs"/>
          <w:sz w:val="18"/>
          <w:szCs w:val="28"/>
          <w:rtl/>
        </w:rPr>
        <w:t>تستند هذه الدراسة إلى المصدر التالي:</w:t>
      </w:r>
    </w:p>
    <w:p w14:paraId="5EBCE1C0" w14:textId="1B184B86" w:rsidR="00316748" w:rsidRPr="00183608" w:rsidRDefault="00E51AE7" w:rsidP="00EE5B41">
      <w:pPr>
        <w:bidi/>
        <w:spacing w:line="240" w:lineRule="auto"/>
        <w:ind w:left="340" w:hanging="340"/>
        <w:rPr>
          <w:rFonts w:cs="Traditional Arabic"/>
          <w:sz w:val="18"/>
          <w:szCs w:val="28"/>
          <w:rtl/>
        </w:rPr>
      </w:pPr>
      <w:r w:rsidRPr="00E51AE7">
        <w:rPr>
          <w:sz w:val="18"/>
          <w:szCs w:val="18"/>
          <w:lang w:val="en-GB"/>
        </w:rPr>
        <w:t>Lin Lee Loh-Lim, 2007, ‘Handicrafts in the Context of Sustainable Cultural Tourism’, UNESCO-EIIHCAP Regional Meeting, Safeguarding Intangible Heritage and Sustainable Cultural Tourism: Opportunities and Challenges, Hué, Viet Nam, 11–13 December 2007.</w:t>
      </w:r>
    </w:p>
  </w:footnote>
  <w:footnote w:id="2">
    <w:p w14:paraId="0F2D746B" w14:textId="77777777" w:rsidR="00316748" w:rsidRPr="00183608" w:rsidRDefault="00316748" w:rsidP="00316748">
      <w:pPr>
        <w:pStyle w:val="FootnoteText"/>
        <w:bidi/>
        <w:spacing w:after="0" w:line="240" w:lineRule="auto"/>
        <w:rPr>
          <w:rFonts w:cs="Traditional Arabic"/>
          <w:sz w:val="18"/>
          <w:szCs w:val="28"/>
          <w:rtl/>
        </w:rPr>
      </w:pPr>
      <w:r w:rsidRPr="00183608">
        <w:rPr>
          <w:rStyle w:val="FootnoteReference"/>
          <w:rFonts w:cs="Traditional Arabic"/>
          <w:szCs w:val="28"/>
        </w:rPr>
        <w:footnoteRef/>
      </w:r>
      <w:r>
        <w:rPr>
          <w:rFonts w:cs="Traditional Arabic" w:hint="cs"/>
          <w:sz w:val="18"/>
          <w:szCs w:val="28"/>
          <w:rtl/>
        </w:rPr>
        <w:tab/>
      </w:r>
      <w:r w:rsidRPr="00183608">
        <w:rPr>
          <w:rFonts w:eastAsia="Arial" w:cs="Traditional Arabic"/>
          <w:sz w:val="18"/>
          <w:szCs w:val="28"/>
          <w:lang w:val="en-US"/>
        </w:rPr>
        <w:t>L</w:t>
      </w:r>
      <w:r w:rsidRPr="00183608">
        <w:rPr>
          <w:rFonts w:eastAsia="Arial" w:cs="Traditional Arabic"/>
          <w:spacing w:val="-1"/>
          <w:sz w:val="18"/>
          <w:szCs w:val="28"/>
          <w:lang w:val="en-US"/>
        </w:rPr>
        <w:t>i</w:t>
      </w:r>
      <w:r w:rsidRPr="00183608">
        <w:rPr>
          <w:rFonts w:eastAsia="Arial" w:cs="Traditional Arabic"/>
          <w:sz w:val="18"/>
          <w:szCs w:val="28"/>
          <w:lang w:val="en-US"/>
        </w:rPr>
        <w:t>n Lee Lo</w:t>
      </w:r>
      <w:r w:rsidRPr="00183608">
        <w:rPr>
          <w:rFonts w:eastAsia="Arial" w:cs="Traditional Arabic"/>
          <w:spacing w:val="-3"/>
          <w:sz w:val="18"/>
          <w:szCs w:val="28"/>
          <w:lang w:val="en-US"/>
        </w:rPr>
        <w:t>h</w:t>
      </w:r>
      <w:r w:rsidRPr="00183608">
        <w:rPr>
          <w:rFonts w:eastAsia="Arial" w:cs="Traditional Arabic"/>
          <w:spacing w:val="1"/>
          <w:sz w:val="18"/>
          <w:szCs w:val="28"/>
          <w:lang w:val="en-US"/>
        </w:rPr>
        <w:t>-</w:t>
      </w:r>
      <w:r w:rsidRPr="00183608">
        <w:rPr>
          <w:rFonts w:eastAsia="Arial" w:cs="Traditional Arabic"/>
          <w:sz w:val="18"/>
          <w:szCs w:val="28"/>
          <w:lang w:val="en-US"/>
        </w:rPr>
        <w:t>L</w:t>
      </w:r>
      <w:r w:rsidRPr="00183608">
        <w:rPr>
          <w:rFonts w:eastAsia="Arial" w:cs="Traditional Arabic"/>
          <w:spacing w:val="-1"/>
          <w:sz w:val="18"/>
          <w:szCs w:val="28"/>
          <w:lang w:val="en-US"/>
        </w:rPr>
        <w:t>i</w:t>
      </w:r>
      <w:r w:rsidRPr="00183608">
        <w:rPr>
          <w:rFonts w:eastAsia="Arial" w:cs="Traditional Arabic"/>
          <w:spacing w:val="-2"/>
          <w:sz w:val="18"/>
          <w:szCs w:val="28"/>
          <w:lang w:val="en-US"/>
        </w:rPr>
        <w:t>m</w:t>
      </w:r>
      <w:r w:rsidRPr="00183608">
        <w:rPr>
          <w:rFonts w:eastAsia="Arial" w:cs="Traditional Arabic"/>
          <w:sz w:val="18"/>
          <w:szCs w:val="28"/>
          <w:lang w:val="en-US"/>
        </w:rPr>
        <w:t>,</w:t>
      </w:r>
      <w:r w:rsidRPr="00183608">
        <w:rPr>
          <w:rFonts w:eastAsia="Arial" w:cs="Traditional Arabic"/>
          <w:spacing w:val="3"/>
          <w:sz w:val="18"/>
          <w:szCs w:val="28"/>
          <w:lang w:val="en-US"/>
        </w:rPr>
        <w:t xml:space="preserve"> </w:t>
      </w:r>
      <w:r w:rsidRPr="00183608">
        <w:rPr>
          <w:rFonts w:eastAsia="Arial" w:cs="Traditional Arabic"/>
          <w:sz w:val="18"/>
          <w:szCs w:val="28"/>
          <w:lang w:val="en-US"/>
        </w:rPr>
        <w:t>2</w:t>
      </w:r>
      <w:r w:rsidRPr="00183608">
        <w:rPr>
          <w:rFonts w:eastAsia="Arial" w:cs="Traditional Arabic"/>
          <w:spacing w:val="-1"/>
          <w:sz w:val="18"/>
          <w:szCs w:val="28"/>
          <w:lang w:val="en-US"/>
        </w:rPr>
        <w:t>0</w:t>
      </w:r>
      <w:r w:rsidRPr="00183608">
        <w:rPr>
          <w:rFonts w:eastAsia="Arial" w:cs="Traditional Arabic"/>
          <w:sz w:val="18"/>
          <w:szCs w:val="28"/>
          <w:lang w:val="en-US"/>
        </w:rPr>
        <w:t>0</w:t>
      </w:r>
      <w:r w:rsidRPr="00183608">
        <w:rPr>
          <w:rFonts w:eastAsia="Arial" w:cs="Traditional Arabic"/>
          <w:spacing w:val="-3"/>
          <w:sz w:val="18"/>
          <w:szCs w:val="28"/>
          <w:lang w:val="en-US"/>
        </w:rPr>
        <w:t>7</w:t>
      </w:r>
      <w:r w:rsidRPr="00183608">
        <w:rPr>
          <w:rFonts w:eastAsia="Arial" w:cs="Traditional Arabic"/>
          <w:sz w:val="18"/>
          <w:szCs w:val="28"/>
          <w:lang w:val="en-US"/>
        </w:rPr>
        <w:t>, o</w:t>
      </w:r>
      <w:r w:rsidRPr="00183608">
        <w:rPr>
          <w:rFonts w:eastAsia="Arial" w:cs="Traditional Arabic"/>
          <w:spacing w:val="-1"/>
          <w:sz w:val="18"/>
          <w:szCs w:val="28"/>
          <w:lang w:val="en-US"/>
        </w:rPr>
        <w:t>p</w:t>
      </w:r>
      <w:r w:rsidRPr="00183608">
        <w:rPr>
          <w:rFonts w:eastAsia="Arial" w:cs="Traditional Arabic"/>
          <w:sz w:val="18"/>
          <w:szCs w:val="28"/>
          <w:lang w:val="en-US"/>
        </w:rPr>
        <w:t>.</w:t>
      </w:r>
      <w:r w:rsidRPr="00183608">
        <w:rPr>
          <w:rFonts w:eastAsia="Arial" w:cs="Traditional Arabic"/>
          <w:spacing w:val="2"/>
          <w:sz w:val="18"/>
          <w:szCs w:val="28"/>
          <w:lang w:val="en-US"/>
        </w:rPr>
        <w:t xml:space="preserve"> </w:t>
      </w:r>
      <w:r w:rsidRPr="00183608">
        <w:rPr>
          <w:rFonts w:eastAsia="Arial" w:cs="Traditional Arabic"/>
          <w:sz w:val="18"/>
          <w:szCs w:val="28"/>
          <w:lang w:val="en-US"/>
        </w:rPr>
        <w:t>c</w:t>
      </w:r>
      <w:r w:rsidRPr="00183608">
        <w:rPr>
          <w:rFonts w:eastAsia="Arial" w:cs="Traditional Arabic"/>
          <w:spacing w:val="-1"/>
          <w:sz w:val="18"/>
          <w:szCs w:val="28"/>
          <w:lang w:val="en-US"/>
        </w:rPr>
        <w:t>it</w:t>
      </w:r>
      <w:r w:rsidRPr="00183608">
        <w:rPr>
          <w:rFonts w:eastAsia="Arial" w:cs="Traditional Arabic"/>
          <w:sz w:val="18"/>
          <w:szCs w:val="28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C56CEB" w:rsidRPr="00503035" w14:paraId="78196530" w14:textId="77777777" w:rsidTr="002062B0">
      <w:trPr>
        <w:jc w:val="center"/>
      </w:trPr>
      <w:tc>
        <w:tcPr>
          <w:tcW w:w="1667" w:type="pct"/>
        </w:tcPr>
        <w:p w14:paraId="79A9B092" w14:textId="77777777" w:rsidR="00C56CEB" w:rsidRPr="00503035" w:rsidRDefault="00C56CEB" w:rsidP="002062B0">
          <w:pPr>
            <w:pStyle w:val="Header"/>
            <w:bidi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  <w:rtl/>
            </w:rPr>
            <w:t>دراس</w:t>
          </w:r>
          <w:r>
            <w:rPr>
              <w:rFonts w:cs="Traditional Arabic" w:hint="cs"/>
              <w:sz w:val="18"/>
              <w:szCs w:val="24"/>
              <w:rtl/>
            </w:rPr>
            <w:t>ات</w:t>
          </w:r>
          <w:r w:rsidRPr="00503035">
            <w:rPr>
              <w:rFonts w:cs="Traditional Arabic"/>
              <w:sz w:val="18"/>
              <w:szCs w:val="24"/>
              <w:rtl/>
            </w:rPr>
            <w:t xml:space="preserve">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/>
              <w:sz w:val="18"/>
              <w:szCs w:val="24"/>
              <w:rtl/>
            </w:rPr>
            <w:t>حالات</w:t>
          </w:r>
        </w:p>
      </w:tc>
      <w:tc>
        <w:tcPr>
          <w:tcW w:w="1667" w:type="pct"/>
        </w:tcPr>
        <w:p w14:paraId="7DE7DBBA" w14:textId="03A531BA" w:rsidR="00C56CEB" w:rsidRPr="00503035" w:rsidRDefault="00C56CEB" w:rsidP="00316748">
          <w:pPr>
            <w:pStyle w:val="Header"/>
            <w:bidi/>
            <w:spacing w:line="240" w:lineRule="auto"/>
            <w:jc w:val="center"/>
            <w:rPr>
              <w:rFonts w:cs="Traditional Arabic"/>
              <w:sz w:val="18"/>
              <w:szCs w:val="24"/>
              <w:rtl/>
              <w:lang w:val="fr-FR" w:bidi="ar-SY"/>
            </w:rPr>
          </w:pPr>
          <w:r w:rsidRPr="00503035">
            <w:rPr>
              <w:rFonts w:cs="Traditional Arabic" w:hint="cs"/>
              <w:sz w:val="18"/>
              <w:szCs w:val="24"/>
              <w:rtl/>
            </w:rPr>
            <w:t xml:space="preserve">دراسة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 w:hint="cs"/>
              <w:sz w:val="18"/>
              <w:szCs w:val="24"/>
              <w:rtl/>
            </w:rPr>
            <w:t>حال</w:t>
          </w:r>
          <w:r w:rsidRPr="00503035"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ة </w:t>
          </w:r>
          <w:r w:rsidR="00316748">
            <w:rPr>
              <w:rFonts w:cs="Traditional Arabic" w:hint="cs"/>
              <w:sz w:val="18"/>
              <w:szCs w:val="24"/>
              <w:rtl/>
              <w:lang w:val="fr-FR" w:bidi="ar-SY"/>
            </w:rPr>
            <w:t>16</w:t>
          </w:r>
        </w:p>
      </w:tc>
      <w:tc>
        <w:tcPr>
          <w:tcW w:w="1667" w:type="pct"/>
        </w:tcPr>
        <w:p w14:paraId="42E5772A" w14:textId="4E044464" w:rsidR="00C56CEB" w:rsidRPr="00503035" w:rsidRDefault="00C56CEB" w:rsidP="002062B0">
          <w:pPr>
            <w:pStyle w:val="Header"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</w:rPr>
            <w:fldChar w:fldCharType="begin"/>
          </w:r>
          <w:r w:rsidRPr="00503035">
            <w:rPr>
              <w:rFonts w:cs="Traditional Arabic"/>
              <w:sz w:val="18"/>
              <w:szCs w:val="24"/>
            </w:rPr>
            <w:instrText>PAGE   \* MERGEFORMAT</w:instrText>
          </w:r>
          <w:r w:rsidRPr="00503035">
            <w:rPr>
              <w:rFonts w:cs="Traditional Arabic"/>
              <w:sz w:val="18"/>
              <w:szCs w:val="24"/>
            </w:rPr>
            <w:fldChar w:fldCharType="separate"/>
          </w:r>
          <w:r w:rsidR="00F41185" w:rsidRPr="00F41185">
            <w:rPr>
              <w:rFonts w:cs="Traditional Arabic"/>
              <w:noProof/>
              <w:sz w:val="18"/>
              <w:szCs w:val="24"/>
              <w:lang w:val="fr-FR"/>
            </w:rPr>
            <w:t>2</w:t>
          </w:r>
          <w:r w:rsidRPr="00503035">
            <w:rPr>
              <w:rFonts w:cs="Traditional Arabic"/>
              <w:sz w:val="18"/>
              <w:szCs w:val="24"/>
            </w:rPr>
            <w:fldChar w:fldCharType="end"/>
          </w:r>
        </w:p>
      </w:tc>
    </w:tr>
  </w:tbl>
  <w:p w14:paraId="3FCECBA6" w14:textId="0DD00D94" w:rsidR="00443DE5" w:rsidRDefault="00443DE5" w:rsidP="00C56CEB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2255DD" w:rsidRPr="00503035" w14:paraId="7724F40A" w14:textId="77777777" w:rsidTr="002062B0">
      <w:trPr>
        <w:jc w:val="center"/>
      </w:trPr>
      <w:tc>
        <w:tcPr>
          <w:tcW w:w="1667" w:type="pct"/>
        </w:tcPr>
        <w:p w14:paraId="7D3E1BE5" w14:textId="77777777" w:rsidR="002255DD" w:rsidRPr="00503035" w:rsidRDefault="002255DD" w:rsidP="002062B0">
          <w:pPr>
            <w:pStyle w:val="Header"/>
            <w:spacing w:line="240" w:lineRule="auto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</w:rPr>
            <w:fldChar w:fldCharType="begin"/>
          </w:r>
          <w:r w:rsidRPr="00503035">
            <w:rPr>
              <w:rFonts w:cs="Traditional Arabic"/>
              <w:sz w:val="18"/>
              <w:szCs w:val="24"/>
            </w:rPr>
            <w:instrText>PAGE   \* MERGEFORMAT</w:instrText>
          </w:r>
          <w:r w:rsidRPr="00503035">
            <w:rPr>
              <w:rFonts w:cs="Traditional Arabic"/>
              <w:sz w:val="18"/>
              <w:szCs w:val="24"/>
            </w:rPr>
            <w:fldChar w:fldCharType="separate"/>
          </w:r>
          <w:r w:rsidR="00316748" w:rsidRPr="00316748">
            <w:rPr>
              <w:rFonts w:cs="Traditional Arabic"/>
              <w:noProof/>
              <w:sz w:val="18"/>
              <w:szCs w:val="24"/>
              <w:lang w:val="fr-FR"/>
            </w:rPr>
            <w:t>3</w:t>
          </w:r>
          <w:r w:rsidRPr="00503035">
            <w:rPr>
              <w:rFonts w:cs="Traditional Arabic"/>
              <w:sz w:val="18"/>
              <w:szCs w:val="24"/>
            </w:rPr>
            <w:fldChar w:fldCharType="end"/>
          </w:r>
        </w:p>
      </w:tc>
      <w:tc>
        <w:tcPr>
          <w:tcW w:w="1667" w:type="pct"/>
        </w:tcPr>
        <w:p w14:paraId="52C11B99" w14:textId="77777777" w:rsidR="002255DD" w:rsidRPr="00503035" w:rsidRDefault="002255DD" w:rsidP="002062B0">
          <w:pPr>
            <w:pStyle w:val="Header"/>
            <w:bidi/>
            <w:spacing w:line="240" w:lineRule="auto"/>
            <w:jc w:val="center"/>
            <w:rPr>
              <w:rFonts w:cs="Traditional Arabic"/>
              <w:sz w:val="18"/>
              <w:szCs w:val="24"/>
              <w:rtl/>
              <w:lang w:val="fr-FR" w:bidi="ar-SY"/>
            </w:rPr>
          </w:pPr>
          <w:r w:rsidRPr="00503035">
            <w:rPr>
              <w:rFonts w:cs="Traditional Arabic" w:hint="cs"/>
              <w:sz w:val="18"/>
              <w:szCs w:val="24"/>
              <w:rtl/>
            </w:rPr>
            <w:t xml:space="preserve">دراسة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 w:hint="cs"/>
              <w:sz w:val="18"/>
              <w:szCs w:val="24"/>
              <w:rtl/>
            </w:rPr>
            <w:t>حال</w:t>
          </w:r>
          <w:r w:rsidRPr="00503035">
            <w:rPr>
              <w:rFonts w:cs="Traditional Arabic" w:hint="cs"/>
              <w:sz w:val="18"/>
              <w:szCs w:val="24"/>
              <w:rtl/>
              <w:lang w:val="fr-FR" w:bidi="ar-SY"/>
            </w:rPr>
            <w:t>ة ؟</w:t>
          </w:r>
        </w:p>
      </w:tc>
      <w:tc>
        <w:tcPr>
          <w:tcW w:w="1667" w:type="pct"/>
        </w:tcPr>
        <w:p w14:paraId="554C9CB7" w14:textId="77777777" w:rsidR="002255DD" w:rsidRPr="00503035" w:rsidRDefault="002255DD" w:rsidP="002062B0">
          <w:pPr>
            <w:pStyle w:val="Header"/>
            <w:bidi/>
            <w:spacing w:line="240" w:lineRule="auto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  <w:rtl/>
            </w:rPr>
            <w:t>دراس</w:t>
          </w:r>
          <w:r>
            <w:rPr>
              <w:rFonts w:cs="Traditional Arabic" w:hint="cs"/>
              <w:sz w:val="18"/>
              <w:szCs w:val="24"/>
              <w:rtl/>
            </w:rPr>
            <w:t>ات</w:t>
          </w:r>
          <w:r w:rsidRPr="00503035">
            <w:rPr>
              <w:rFonts w:cs="Traditional Arabic"/>
              <w:sz w:val="18"/>
              <w:szCs w:val="24"/>
              <w:rtl/>
            </w:rPr>
            <w:t xml:space="preserve"> </w:t>
          </w:r>
          <w:r>
            <w:rPr>
              <w:rFonts w:cs="Traditional Arabic" w:hint="cs"/>
              <w:sz w:val="18"/>
              <w:szCs w:val="24"/>
              <w:rtl/>
            </w:rPr>
            <w:t>ال</w:t>
          </w:r>
          <w:r w:rsidRPr="00503035">
            <w:rPr>
              <w:rFonts w:cs="Traditional Arabic"/>
              <w:sz w:val="18"/>
              <w:szCs w:val="24"/>
              <w:rtl/>
            </w:rPr>
            <w:t>حالات</w:t>
          </w:r>
        </w:p>
      </w:tc>
    </w:tr>
  </w:tbl>
  <w:p w14:paraId="2F3CC24A" w14:textId="2E0F8F92" w:rsidR="00443DE5" w:rsidRDefault="00443DE5" w:rsidP="002255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6"/>
      <w:gridCol w:w="3019"/>
      <w:gridCol w:w="3019"/>
    </w:tblGrid>
    <w:tr w:rsidR="00C56CEB" w:rsidRPr="00BB7269" w14:paraId="204DF909" w14:textId="77777777" w:rsidTr="002062B0">
      <w:trPr>
        <w:jc w:val="center"/>
      </w:trPr>
      <w:tc>
        <w:tcPr>
          <w:tcW w:w="1666" w:type="pct"/>
        </w:tcPr>
        <w:p w14:paraId="45873DA0" w14:textId="77777777" w:rsidR="00C56CEB" w:rsidRPr="00BB7269" w:rsidRDefault="00C56CEB" w:rsidP="002062B0">
          <w:pPr>
            <w:pStyle w:val="Header"/>
            <w:bidi/>
            <w:spacing w:line="240" w:lineRule="auto"/>
            <w:jc w:val="right"/>
            <w:rPr>
              <w:rFonts w:cs="Traditional Arabic"/>
              <w:szCs w:val="24"/>
            </w:rPr>
          </w:pPr>
        </w:p>
      </w:tc>
      <w:tc>
        <w:tcPr>
          <w:tcW w:w="1667" w:type="pct"/>
        </w:tcPr>
        <w:p w14:paraId="70540C9F" w14:textId="77777777" w:rsidR="00C56CEB" w:rsidRPr="00503035" w:rsidRDefault="00C56CEB" w:rsidP="002062B0">
          <w:pPr>
            <w:pStyle w:val="Header"/>
            <w:bidi/>
            <w:spacing w:line="240" w:lineRule="auto"/>
            <w:jc w:val="center"/>
            <w:rPr>
              <w:rFonts w:cs="Traditional Arabic"/>
              <w:szCs w:val="24"/>
              <w:rtl/>
              <w:lang w:val="fr-FR" w:bidi="ar-SY"/>
            </w:rPr>
          </w:pPr>
          <w:r w:rsidRPr="00AB5AD8">
            <w:rPr>
              <w:rFonts w:ascii="Traditional Arabic" w:hAnsi="Traditional Arabic" w:cs="Traditional Arabic"/>
              <w:sz w:val="24"/>
              <w:szCs w:val="24"/>
              <w:rtl/>
            </w:rPr>
            <w:t>دراس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ات</w:t>
          </w:r>
          <w:r w:rsidRPr="00AB5AD8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الحالات</w:t>
          </w:r>
          <w:r w:rsidRPr="00BB7269">
            <w:rPr>
              <w:rFonts w:cs="Traditional Arabic" w:hint="cs"/>
              <w:szCs w:val="24"/>
              <w:rtl/>
            </w:rPr>
            <w:t xml:space="preserve"> </w:t>
          </w:r>
        </w:p>
      </w:tc>
      <w:tc>
        <w:tcPr>
          <w:tcW w:w="1667" w:type="pct"/>
        </w:tcPr>
        <w:p w14:paraId="6375265F" w14:textId="77777777" w:rsidR="00C56CEB" w:rsidRPr="00BB7269" w:rsidRDefault="00C56CEB" w:rsidP="002062B0">
          <w:pPr>
            <w:pStyle w:val="Header"/>
            <w:spacing w:line="240" w:lineRule="auto"/>
            <w:jc w:val="right"/>
            <w:rPr>
              <w:rFonts w:cs="Traditional Arabic"/>
              <w:szCs w:val="24"/>
            </w:rPr>
          </w:pPr>
        </w:p>
      </w:tc>
    </w:tr>
  </w:tbl>
  <w:p w14:paraId="32C0EC3D" w14:textId="6773AEDD" w:rsidR="00F87EDD" w:rsidRPr="00AB5AD8" w:rsidRDefault="00F87EDD" w:rsidP="00C56CEB">
    <w:pPr>
      <w:pStyle w:val="Header"/>
      <w:ind w:right="360" w:firstLine="360"/>
      <w:rPr>
        <w:rFonts w:ascii="Traditional Arabic" w:hAnsi="Traditional Arabic" w:cs="Traditional Arabi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EBA40B9"/>
    <w:multiLevelType w:val="hybridMultilevel"/>
    <w:tmpl w:val="5560DDC6"/>
    <w:lvl w:ilvl="0" w:tplc="97369F6A">
      <w:start w:val="1"/>
      <w:numFmt w:val="bullet"/>
      <w:lvlText w:val=""/>
      <w:lvlJc w:val="left"/>
      <w:pPr>
        <w:ind w:left="731" w:hanging="360"/>
      </w:pPr>
      <w:rPr>
        <w:rFonts w:ascii="Symbol" w:hAnsi="Symbol" w:cs="Traditional Arabic" w:hint="default"/>
        <w:szCs w:val="32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23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4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5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6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8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9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2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5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7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8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0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1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3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6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7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8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1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2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3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6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7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8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1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3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5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6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8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9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0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2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3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4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6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7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0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1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2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3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6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8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9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0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3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4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6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7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1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3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4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7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0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1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3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6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0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1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6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7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9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0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1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4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5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7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8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0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1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2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4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5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7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8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9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1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5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8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9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1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2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3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4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6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7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0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3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7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0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1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2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5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8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9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0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1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2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5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8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0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1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4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9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0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1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2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5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6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7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9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0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2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4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6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2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6"/>
  </w:num>
  <w:num w:numId="2">
    <w:abstractNumId w:val="201"/>
  </w:num>
  <w:num w:numId="3">
    <w:abstractNumId w:val="265"/>
  </w:num>
  <w:num w:numId="4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3"/>
  </w:num>
  <w:num w:numId="7">
    <w:abstractNumId w:val="274"/>
  </w:num>
  <w:num w:numId="8">
    <w:abstractNumId w:val="232"/>
  </w:num>
  <w:num w:numId="9">
    <w:abstractNumId w:val="283"/>
  </w:num>
  <w:num w:numId="10">
    <w:abstractNumId w:val="214"/>
  </w:num>
  <w:num w:numId="11">
    <w:abstractNumId w:val="218"/>
  </w:num>
  <w:num w:numId="12">
    <w:abstractNumId w:val="255"/>
  </w:num>
  <w:num w:numId="13">
    <w:abstractNumId w:val="28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8"/>
  </w:num>
  <w:num w:numId="18">
    <w:abstractNumId w:val="21"/>
  </w:num>
  <w:num w:numId="19">
    <w:abstractNumId w:val="40"/>
  </w:num>
  <w:num w:numId="20">
    <w:abstractNumId w:val="326"/>
  </w:num>
  <w:num w:numId="21">
    <w:abstractNumId w:val="73"/>
  </w:num>
  <w:num w:numId="22">
    <w:abstractNumId w:val="246"/>
  </w:num>
  <w:num w:numId="23">
    <w:abstractNumId w:val="29"/>
  </w:num>
  <w:num w:numId="24">
    <w:abstractNumId w:val="163"/>
  </w:num>
  <w:num w:numId="25">
    <w:abstractNumId w:val="227"/>
  </w:num>
  <w:num w:numId="26">
    <w:abstractNumId w:val="88"/>
  </w:num>
  <w:num w:numId="27">
    <w:abstractNumId w:val="55"/>
  </w:num>
  <w:num w:numId="28">
    <w:abstractNumId w:val="217"/>
  </w:num>
  <w:num w:numId="29">
    <w:abstractNumId w:val="63"/>
  </w:num>
  <w:num w:numId="30">
    <w:abstractNumId w:val="306"/>
  </w:num>
  <w:num w:numId="31">
    <w:abstractNumId w:val="18"/>
  </w:num>
  <w:num w:numId="32">
    <w:abstractNumId w:val="76"/>
  </w:num>
  <w:num w:numId="33">
    <w:abstractNumId w:val="184"/>
  </w:num>
  <w:num w:numId="34">
    <w:abstractNumId w:val="233"/>
  </w:num>
  <w:num w:numId="35">
    <w:abstractNumId w:val="99"/>
  </w:num>
  <w:num w:numId="36">
    <w:abstractNumId w:val="139"/>
  </w:num>
  <w:num w:numId="37">
    <w:abstractNumId w:val="331"/>
  </w:num>
  <w:num w:numId="38">
    <w:abstractNumId w:val="5"/>
  </w:num>
  <w:num w:numId="39">
    <w:abstractNumId w:val="308"/>
  </w:num>
  <w:num w:numId="40">
    <w:abstractNumId w:val="181"/>
  </w:num>
  <w:num w:numId="41">
    <w:abstractNumId w:val="208"/>
  </w:num>
  <w:num w:numId="42">
    <w:abstractNumId w:val="153"/>
  </w:num>
  <w:num w:numId="43">
    <w:abstractNumId w:val="145"/>
  </w:num>
  <w:num w:numId="44">
    <w:abstractNumId w:val="261"/>
  </w:num>
  <w:num w:numId="45">
    <w:abstractNumId w:val="143"/>
  </w:num>
  <w:num w:numId="46">
    <w:abstractNumId w:val="141"/>
  </w:num>
  <w:num w:numId="47">
    <w:abstractNumId w:val="241"/>
  </w:num>
  <w:num w:numId="48">
    <w:abstractNumId w:val="186"/>
  </w:num>
  <w:num w:numId="49">
    <w:abstractNumId w:val="132"/>
  </w:num>
  <w:num w:numId="50">
    <w:abstractNumId w:val="126"/>
  </w:num>
  <w:num w:numId="51">
    <w:abstractNumId w:val="106"/>
  </w:num>
  <w:num w:numId="52">
    <w:abstractNumId w:val="280"/>
  </w:num>
  <w:num w:numId="53">
    <w:abstractNumId w:val="295"/>
  </w:num>
  <w:num w:numId="54">
    <w:abstractNumId w:val="187"/>
  </w:num>
  <w:num w:numId="55">
    <w:abstractNumId w:val="80"/>
  </w:num>
  <w:num w:numId="56">
    <w:abstractNumId w:val="169"/>
  </w:num>
  <w:num w:numId="57">
    <w:abstractNumId w:val="129"/>
  </w:num>
  <w:num w:numId="58">
    <w:abstractNumId w:val="89"/>
  </w:num>
  <w:num w:numId="59">
    <w:abstractNumId w:val="31"/>
  </w:num>
  <w:num w:numId="60">
    <w:abstractNumId w:val="23"/>
  </w:num>
  <w:num w:numId="61">
    <w:abstractNumId w:val="278"/>
  </w:num>
  <w:num w:numId="62">
    <w:abstractNumId w:val="248"/>
  </w:num>
  <w:num w:numId="63">
    <w:abstractNumId w:val="305"/>
  </w:num>
  <w:num w:numId="64">
    <w:abstractNumId w:val="171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3"/>
  </w:num>
  <w:num w:numId="70">
    <w:abstractNumId w:val="236"/>
  </w:num>
  <w:num w:numId="71">
    <w:abstractNumId w:val="68"/>
  </w:num>
  <w:num w:numId="72">
    <w:abstractNumId w:val="107"/>
  </w:num>
  <w:num w:numId="73">
    <w:abstractNumId w:val="285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3"/>
  </w:num>
  <w:num w:numId="76">
    <w:abstractNumId w:val="155"/>
  </w:num>
  <w:num w:numId="77">
    <w:abstractNumId w:val="1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6"/>
  </w:num>
  <w:num w:numId="85">
    <w:abstractNumId w:val="17"/>
  </w:num>
  <w:num w:numId="86">
    <w:abstractNumId w:val="172"/>
  </w:num>
  <w:num w:numId="87">
    <w:abstractNumId w:val="123"/>
  </w:num>
  <w:num w:numId="88">
    <w:abstractNumId w:val="168"/>
  </w:num>
  <w:num w:numId="89">
    <w:abstractNumId w:val="317"/>
  </w:num>
  <w:num w:numId="90">
    <w:abstractNumId w:val="237"/>
  </w:num>
  <w:num w:numId="91">
    <w:abstractNumId w:val="14"/>
  </w:num>
  <w:num w:numId="92">
    <w:abstractNumId w:val="303"/>
  </w:num>
  <w:num w:numId="93">
    <w:abstractNumId w:val="200"/>
  </w:num>
  <w:num w:numId="94">
    <w:abstractNumId w:val="252"/>
  </w:num>
  <w:num w:numId="95">
    <w:abstractNumId w:val="336"/>
  </w:num>
  <w:num w:numId="96">
    <w:abstractNumId w:val="86"/>
  </w:num>
  <w:num w:numId="97">
    <w:abstractNumId w:val="276"/>
  </w:num>
  <w:num w:numId="98">
    <w:abstractNumId w:val="43"/>
  </w:num>
  <w:num w:numId="99">
    <w:abstractNumId w:val="314"/>
  </w:num>
  <w:num w:numId="100">
    <w:abstractNumId w:val="130"/>
  </w:num>
  <w:num w:numId="101">
    <w:abstractNumId w:val="131"/>
  </w:num>
  <w:num w:numId="102">
    <w:abstractNumId w:val="277"/>
    <w:lvlOverride w:ilvl="0">
      <w:startOverride w:val="1"/>
    </w:lvlOverride>
  </w:num>
  <w:num w:numId="103">
    <w:abstractNumId w:val="277"/>
  </w:num>
  <w:num w:numId="104">
    <w:abstractNumId w:val="110"/>
  </w:num>
  <w:num w:numId="105">
    <w:abstractNumId w:val="66"/>
  </w:num>
  <w:num w:numId="106">
    <w:abstractNumId w:val="338"/>
  </w:num>
  <w:num w:numId="107">
    <w:abstractNumId w:val="198"/>
  </w:num>
  <w:num w:numId="108">
    <w:abstractNumId w:val="0"/>
  </w:num>
  <w:num w:numId="109">
    <w:abstractNumId w:val="281"/>
  </w:num>
  <w:num w:numId="110">
    <w:abstractNumId w:val="293"/>
  </w:num>
  <w:num w:numId="111">
    <w:abstractNumId w:val="293"/>
  </w:num>
  <w:num w:numId="112">
    <w:abstractNumId w:val="293"/>
  </w:num>
  <w:num w:numId="113">
    <w:abstractNumId w:val="293"/>
  </w:num>
  <w:num w:numId="114">
    <w:abstractNumId w:val="293"/>
  </w:num>
  <w:num w:numId="115">
    <w:abstractNumId w:val="293"/>
  </w:num>
  <w:num w:numId="116">
    <w:abstractNumId w:val="293"/>
  </w:num>
  <w:num w:numId="117">
    <w:abstractNumId w:val="293"/>
  </w:num>
  <w:num w:numId="118">
    <w:abstractNumId w:val="293"/>
  </w:num>
  <w:num w:numId="119">
    <w:abstractNumId w:val="293"/>
  </w:num>
  <w:num w:numId="120">
    <w:abstractNumId w:val="293"/>
  </w:num>
  <w:num w:numId="121">
    <w:abstractNumId w:val="293"/>
  </w:num>
  <w:num w:numId="122">
    <w:abstractNumId w:val="293"/>
  </w:num>
  <w:num w:numId="123">
    <w:abstractNumId w:val="293"/>
  </w:num>
  <w:num w:numId="124">
    <w:abstractNumId w:val="293"/>
  </w:num>
  <w:num w:numId="125">
    <w:abstractNumId w:val="293"/>
  </w:num>
  <w:num w:numId="126">
    <w:abstractNumId w:val="293"/>
  </w:num>
  <w:num w:numId="127">
    <w:abstractNumId w:val="293"/>
  </w:num>
  <w:num w:numId="128">
    <w:abstractNumId w:val="293"/>
  </w:num>
  <w:num w:numId="129">
    <w:abstractNumId w:val="293"/>
  </w:num>
  <w:num w:numId="130">
    <w:abstractNumId w:val="293"/>
  </w:num>
  <w:num w:numId="131">
    <w:abstractNumId w:val="293"/>
  </w:num>
  <w:num w:numId="132">
    <w:abstractNumId w:val="293"/>
  </w:num>
  <w:num w:numId="133">
    <w:abstractNumId w:val="293"/>
  </w:num>
  <w:num w:numId="134">
    <w:abstractNumId w:val="293"/>
  </w:num>
  <w:num w:numId="135">
    <w:abstractNumId w:val="293"/>
  </w:num>
  <w:num w:numId="136">
    <w:abstractNumId w:val="293"/>
  </w:num>
  <w:num w:numId="137">
    <w:abstractNumId w:val="293"/>
  </w:num>
  <w:num w:numId="138">
    <w:abstractNumId w:val="293"/>
  </w:num>
  <w:num w:numId="139">
    <w:abstractNumId w:val="293"/>
  </w:num>
  <w:num w:numId="140">
    <w:abstractNumId w:val="291"/>
  </w:num>
  <w:num w:numId="141">
    <w:abstractNumId w:val="332"/>
  </w:num>
  <w:num w:numId="142">
    <w:abstractNumId w:val="54"/>
  </w:num>
  <w:num w:numId="143">
    <w:abstractNumId w:val="256"/>
  </w:num>
  <w:num w:numId="144">
    <w:abstractNumId w:val="219"/>
  </w:num>
  <w:num w:numId="145">
    <w:abstractNumId w:val="254"/>
  </w:num>
  <w:num w:numId="146">
    <w:abstractNumId w:val="150"/>
  </w:num>
  <w:num w:numId="147">
    <w:abstractNumId w:val="307"/>
  </w:num>
  <w:num w:numId="148">
    <w:abstractNumId w:val="138"/>
  </w:num>
  <w:num w:numId="149">
    <w:abstractNumId w:val="267"/>
  </w:num>
  <w:num w:numId="150">
    <w:abstractNumId w:val="150"/>
  </w:num>
  <w:num w:numId="151">
    <w:abstractNumId w:val="259"/>
  </w:num>
  <w:num w:numId="152">
    <w:abstractNumId w:val="215"/>
  </w:num>
  <w:num w:numId="153">
    <w:abstractNumId w:val="116"/>
  </w:num>
  <w:num w:numId="154">
    <w:abstractNumId w:val="164"/>
  </w:num>
  <w:num w:numId="155">
    <w:abstractNumId w:val="166"/>
  </w:num>
  <w:num w:numId="156">
    <w:abstractNumId w:val="335"/>
  </w:num>
  <w:num w:numId="157">
    <w:abstractNumId w:val="288"/>
  </w:num>
  <w:num w:numId="158">
    <w:abstractNumId w:val="103"/>
  </w:num>
  <w:num w:numId="159">
    <w:abstractNumId w:val="142"/>
  </w:num>
  <w:num w:numId="160">
    <w:abstractNumId w:val="288"/>
    <w:lvlOverride w:ilvl="0">
      <w:startOverride w:val="1"/>
    </w:lvlOverride>
  </w:num>
  <w:num w:numId="161">
    <w:abstractNumId w:val="35"/>
  </w:num>
  <w:num w:numId="162">
    <w:abstractNumId w:val="294"/>
  </w:num>
  <w:num w:numId="163">
    <w:abstractNumId w:val="105"/>
  </w:num>
  <w:num w:numId="164">
    <w:abstractNumId w:val="220"/>
  </w:num>
  <w:num w:numId="165">
    <w:abstractNumId w:val="10"/>
  </w:num>
  <w:num w:numId="166">
    <w:abstractNumId w:val="330"/>
  </w:num>
  <w:num w:numId="167">
    <w:abstractNumId w:val="330"/>
  </w:num>
  <w:num w:numId="168">
    <w:abstractNumId w:val="330"/>
  </w:num>
  <w:num w:numId="169">
    <w:abstractNumId w:val="330"/>
  </w:num>
  <w:num w:numId="170">
    <w:abstractNumId w:val="293"/>
  </w:num>
  <w:num w:numId="171">
    <w:abstractNumId w:val="293"/>
  </w:num>
  <w:num w:numId="172">
    <w:abstractNumId w:val="293"/>
  </w:num>
  <w:num w:numId="173">
    <w:abstractNumId w:val="293"/>
  </w:num>
  <w:num w:numId="174">
    <w:abstractNumId w:val="293"/>
  </w:num>
  <w:num w:numId="175">
    <w:abstractNumId w:val="293"/>
  </w:num>
  <w:num w:numId="176">
    <w:abstractNumId w:val="229"/>
  </w:num>
  <w:num w:numId="177">
    <w:abstractNumId w:val="320"/>
  </w:num>
  <w:num w:numId="178">
    <w:abstractNumId w:val="289"/>
  </w:num>
  <w:num w:numId="179">
    <w:abstractNumId w:val="293"/>
  </w:num>
  <w:num w:numId="180">
    <w:abstractNumId w:val="234"/>
  </w:num>
  <w:num w:numId="181">
    <w:abstractNumId w:val="211"/>
  </w:num>
  <w:num w:numId="182">
    <w:abstractNumId w:val="46"/>
  </w:num>
  <w:num w:numId="183">
    <w:abstractNumId w:val="197"/>
  </w:num>
  <w:num w:numId="184">
    <w:abstractNumId w:val="174"/>
  </w:num>
  <w:num w:numId="185">
    <w:abstractNumId w:val="197"/>
  </w:num>
  <w:num w:numId="186">
    <w:abstractNumId w:val="197"/>
  </w:num>
  <w:num w:numId="187">
    <w:abstractNumId w:val="197"/>
  </w:num>
  <w:num w:numId="188">
    <w:abstractNumId w:val="197"/>
  </w:num>
  <w:num w:numId="189">
    <w:abstractNumId w:val="318"/>
  </w:num>
  <w:num w:numId="190">
    <w:abstractNumId w:val="19"/>
  </w:num>
  <w:num w:numId="191">
    <w:abstractNumId w:val="36"/>
  </w:num>
  <w:num w:numId="192">
    <w:abstractNumId w:val="179"/>
  </w:num>
  <w:num w:numId="193">
    <w:abstractNumId w:val="323"/>
  </w:num>
  <w:num w:numId="194">
    <w:abstractNumId w:val="207"/>
  </w:num>
  <w:num w:numId="195">
    <w:abstractNumId w:val="79"/>
  </w:num>
  <w:num w:numId="196">
    <w:abstractNumId w:val="90"/>
  </w:num>
  <w:num w:numId="197">
    <w:abstractNumId w:val="83"/>
  </w:num>
  <w:num w:numId="198">
    <w:abstractNumId w:val="279"/>
  </w:num>
  <w:num w:numId="199">
    <w:abstractNumId w:val="279"/>
  </w:num>
  <w:num w:numId="200">
    <w:abstractNumId w:val="279"/>
  </w:num>
  <w:num w:numId="201">
    <w:abstractNumId w:val="279"/>
  </w:num>
  <w:num w:numId="202">
    <w:abstractNumId w:val="279"/>
  </w:num>
  <w:num w:numId="203">
    <w:abstractNumId w:val="279"/>
  </w:num>
  <w:num w:numId="204">
    <w:abstractNumId w:val="279"/>
  </w:num>
  <w:num w:numId="205">
    <w:abstractNumId w:val="263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2"/>
  </w:num>
  <w:num w:numId="211">
    <w:abstractNumId w:val="161"/>
  </w:num>
  <w:num w:numId="212">
    <w:abstractNumId w:val="270"/>
  </w:num>
  <w:num w:numId="213">
    <w:abstractNumId w:val="286"/>
  </w:num>
  <w:num w:numId="214">
    <w:abstractNumId w:val="340"/>
  </w:num>
  <w:num w:numId="215">
    <w:abstractNumId w:val="340"/>
  </w:num>
  <w:num w:numId="216">
    <w:abstractNumId w:val="4"/>
  </w:num>
  <w:num w:numId="217">
    <w:abstractNumId w:val="340"/>
    <w:lvlOverride w:ilvl="0">
      <w:startOverride w:val="1"/>
    </w:lvlOverride>
  </w:num>
  <w:num w:numId="218">
    <w:abstractNumId w:val="165"/>
  </w:num>
  <w:num w:numId="219">
    <w:abstractNumId w:val="329"/>
  </w:num>
  <w:num w:numId="220">
    <w:abstractNumId w:val="297"/>
  </w:num>
  <w:num w:numId="221">
    <w:abstractNumId w:val="324"/>
  </w:num>
  <w:num w:numId="222">
    <w:abstractNumId w:val="175"/>
  </w:num>
  <w:num w:numId="223">
    <w:abstractNumId w:val="250"/>
  </w:num>
  <w:num w:numId="224">
    <w:abstractNumId w:val="269"/>
  </w:num>
  <w:num w:numId="225">
    <w:abstractNumId w:val="264"/>
  </w:num>
  <w:num w:numId="226">
    <w:abstractNumId w:val="75"/>
  </w:num>
  <w:num w:numId="227">
    <w:abstractNumId w:val="339"/>
  </w:num>
  <w:num w:numId="228">
    <w:abstractNumId w:val="221"/>
  </w:num>
  <w:num w:numId="229">
    <w:abstractNumId w:val="20"/>
  </w:num>
  <w:num w:numId="230">
    <w:abstractNumId w:val="293"/>
  </w:num>
  <w:num w:numId="231">
    <w:abstractNumId w:val="183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7"/>
  </w:num>
  <w:num w:numId="238">
    <w:abstractNumId w:val="202"/>
  </w:num>
  <w:num w:numId="239">
    <w:abstractNumId w:val="28"/>
  </w:num>
  <w:num w:numId="240">
    <w:abstractNumId w:val="239"/>
  </w:num>
  <w:num w:numId="241">
    <w:abstractNumId w:val="91"/>
  </w:num>
  <w:num w:numId="242">
    <w:abstractNumId w:val="322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2"/>
  </w:num>
  <w:num w:numId="249">
    <w:abstractNumId w:val="275"/>
  </w:num>
  <w:num w:numId="250">
    <w:abstractNumId w:val="199"/>
  </w:num>
  <w:num w:numId="251">
    <w:abstractNumId w:val="260"/>
  </w:num>
  <w:num w:numId="252">
    <w:abstractNumId w:val="6"/>
  </w:num>
  <w:num w:numId="253">
    <w:abstractNumId w:val="293"/>
  </w:num>
  <w:num w:numId="254">
    <w:abstractNumId w:val="333"/>
  </w:num>
  <w:num w:numId="255">
    <w:abstractNumId w:val="6"/>
    <w:lvlOverride w:ilvl="0">
      <w:startOverride w:val="2"/>
    </w:lvlOverride>
  </w:num>
  <w:num w:numId="256">
    <w:abstractNumId w:val="195"/>
  </w:num>
  <w:num w:numId="257">
    <w:abstractNumId w:val="230"/>
  </w:num>
  <w:num w:numId="258">
    <w:abstractNumId w:val="156"/>
  </w:num>
  <w:num w:numId="259">
    <w:abstractNumId w:val="177"/>
  </w:num>
  <w:num w:numId="260">
    <w:abstractNumId w:val="301"/>
  </w:num>
  <w:num w:numId="261">
    <w:abstractNumId w:val="81"/>
  </w:num>
  <w:num w:numId="262">
    <w:abstractNumId w:val="74"/>
  </w:num>
  <w:num w:numId="263">
    <w:abstractNumId w:val="177"/>
    <w:lvlOverride w:ilvl="0">
      <w:startOverride w:val="2"/>
    </w:lvlOverride>
  </w:num>
  <w:num w:numId="264">
    <w:abstractNumId w:val="39"/>
  </w:num>
  <w:num w:numId="265">
    <w:abstractNumId w:val="135"/>
  </w:num>
  <w:num w:numId="266">
    <w:abstractNumId w:val="41"/>
  </w:num>
  <w:num w:numId="267">
    <w:abstractNumId w:val="287"/>
  </w:num>
  <w:num w:numId="268">
    <w:abstractNumId w:val="11"/>
  </w:num>
  <w:num w:numId="269">
    <w:abstractNumId w:val="136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3"/>
  </w:num>
  <w:num w:numId="273">
    <w:abstractNumId w:val="151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6"/>
  </w:num>
  <w:num w:numId="279">
    <w:abstractNumId w:val="15"/>
  </w:num>
  <w:num w:numId="280">
    <w:abstractNumId w:val="337"/>
  </w:num>
  <w:num w:numId="281">
    <w:abstractNumId w:val="312"/>
  </w:num>
  <w:num w:numId="282">
    <w:abstractNumId w:val="65"/>
  </w:num>
  <w:num w:numId="283">
    <w:abstractNumId w:val="242"/>
  </w:num>
  <w:num w:numId="284">
    <w:abstractNumId w:val="304"/>
  </w:num>
  <w:num w:numId="285">
    <w:abstractNumId w:val="182"/>
  </w:num>
  <w:num w:numId="286">
    <w:abstractNumId w:val="344"/>
  </w:num>
  <w:num w:numId="287">
    <w:abstractNumId w:val="38"/>
  </w:num>
  <w:num w:numId="288">
    <w:abstractNumId w:val="229"/>
  </w:num>
  <w:num w:numId="289">
    <w:abstractNumId w:val="229"/>
  </w:num>
  <w:num w:numId="290">
    <w:abstractNumId w:val="229"/>
  </w:num>
  <w:num w:numId="291">
    <w:abstractNumId w:val="229"/>
  </w:num>
  <w:num w:numId="292">
    <w:abstractNumId w:val="229"/>
  </w:num>
  <w:num w:numId="293">
    <w:abstractNumId w:val="134"/>
  </w:num>
  <w:num w:numId="294">
    <w:abstractNumId w:val="119"/>
  </w:num>
  <w:num w:numId="295">
    <w:abstractNumId w:val="224"/>
  </w:num>
  <w:num w:numId="296">
    <w:abstractNumId w:val="152"/>
  </w:num>
  <w:num w:numId="297">
    <w:abstractNumId w:val="34"/>
  </w:num>
  <w:num w:numId="298">
    <w:abstractNumId w:val="228"/>
  </w:num>
  <w:num w:numId="299">
    <w:abstractNumId w:val="180"/>
  </w:num>
  <w:num w:numId="300">
    <w:abstractNumId w:val="243"/>
  </w:num>
  <w:num w:numId="301">
    <w:abstractNumId w:val="13"/>
  </w:num>
  <w:num w:numId="302">
    <w:abstractNumId w:val="315"/>
  </w:num>
  <w:num w:numId="303">
    <w:abstractNumId w:val="189"/>
  </w:num>
  <w:num w:numId="304">
    <w:abstractNumId w:val="137"/>
  </w:num>
  <w:num w:numId="305">
    <w:abstractNumId w:val="125"/>
  </w:num>
  <w:num w:numId="306">
    <w:abstractNumId w:val="328"/>
  </w:num>
  <w:num w:numId="307">
    <w:abstractNumId w:val="327"/>
  </w:num>
  <w:num w:numId="308">
    <w:abstractNumId w:val="193"/>
  </w:num>
  <w:num w:numId="309">
    <w:abstractNumId w:val="97"/>
  </w:num>
  <w:num w:numId="310">
    <w:abstractNumId w:val="206"/>
  </w:num>
  <w:num w:numId="311">
    <w:abstractNumId w:val="53"/>
  </w:num>
  <w:num w:numId="312">
    <w:abstractNumId w:val="194"/>
  </w:num>
  <w:num w:numId="313">
    <w:abstractNumId w:val="158"/>
  </w:num>
  <w:num w:numId="314">
    <w:abstractNumId w:val="158"/>
  </w:num>
  <w:num w:numId="315">
    <w:abstractNumId w:val="225"/>
  </w:num>
  <w:num w:numId="316">
    <w:abstractNumId w:val="272"/>
  </w:num>
  <w:num w:numId="317">
    <w:abstractNumId w:val="118"/>
  </w:num>
  <w:num w:numId="318">
    <w:abstractNumId w:val="149"/>
  </w:num>
  <w:num w:numId="319">
    <w:abstractNumId w:val="212"/>
  </w:num>
  <w:num w:numId="320">
    <w:abstractNumId w:val="147"/>
  </w:num>
  <w:num w:numId="321">
    <w:abstractNumId w:val="147"/>
  </w:num>
  <w:num w:numId="322">
    <w:abstractNumId w:val="170"/>
  </w:num>
  <w:num w:numId="323">
    <w:abstractNumId w:val="52"/>
  </w:num>
  <w:num w:numId="324">
    <w:abstractNumId w:val="334"/>
  </w:num>
  <w:num w:numId="325">
    <w:abstractNumId w:val="342"/>
  </w:num>
  <w:num w:numId="326">
    <w:abstractNumId w:val="251"/>
  </w:num>
  <w:num w:numId="327">
    <w:abstractNumId w:val="95"/>
  </w:num>
  <w:num w:numId="328">
    <w:abstractNumId w:val="240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4"/>
  </w:num>
  <w:num w:numId="338">
    <w:abstractNumId w:val="311"/>
  </w:num>
  <w:num w:numId="339">
    <w:abstractNumId w:val="284"/>
  </w:num>
  <w:num w:numId="340">
    <w:abstractNumId w:val="316"/>
  </w:num>
  <w:num w:numId="341">
    <w:abstractNumId w:val="223"/>
  </w:num>
  <w:num w:numId="342">
    <w:abstractNumId w:val="302"/>
  </w:num>
  <w:num w:numId="343">
    <w:abstractNumId w:val="77"/>
  </w:num>
  <w:num w:numId="344">
    <w:abstractNumId w:val="293"/>
  </w:num>
  <w:num w:numId="345">
    <w:abstractNumId w:val="293"/>
  </w:num>
  <w:num w:numId="346">
    <w:abstractNumId w:val="298"/>
  </w:num>
  <w:num w:numId="347">
    <w:abstractNumId w:val="159"/>
  </w:num>
  <w:num w:numId="348">
    <w:abstractNumId w:val="173"/>
  </w:num>
  <w:num w:numId="349">
    <w:abstractNumId w:val="231"/>
  </w:num>
  <w:num w:numId="350">
    <w:abstractNumId w:val="298"/>
  </w:num>
  <w:num w:numId="351">
    <w:abstractNumId w:val="45"/>
  </w:num>
  <w:num w:numId="352">
    <w:abstractNumId w:val="37"/>
  </w:num>
  <w:num w:numId="353">
    <w:abstractNumId w:val="37"/>
  </w:num>
  <w:num w:numId="354">
    <w:abstractNumId w:val="209"/>
  </w:num>
  <w:num w:numId="355">
    <w:abstractNumId w:val="325"/>
  </w:num>
  <w:num w:numId="356">
    <w:abstractNumId w:val="282"/>
  </w:num>
  <w:num w:numId="357">
    <w:abstractNumId w:val="258"/>
  </w:num>
  <w:num w:numId="358">
    <w:abstractNumId w:val="185"/>
  </w:num>
  <w:num w:numId="359">
    <w:abstractNumId w:val="249"/>
  </w:num>
  <w:num w:numId="360">
    <w:abstractNumId w:val="229"/>
    <w:lvlOverride w:ilvl="0">
      <w:startOverride w:val="1"/>
    </w:lvlOverride>
  </w:num>
  <w:num w:numId="361">
    <w:abstractNumId w:val="78"/>
  </w:num>
  <w:num w:numId="362">
    <w:abstractNumId w:val="229"/>
    <w:lvlOverride w:ilvl="0">
      <w:startOverride w:val="1"/>
    </w:lvlOverride>
  </w:num>
  <w:num w:numId="363">
    <w:abstractNumId w:val="70"/>
  </w:num>
  <w:num w:numId="364">
    <w:abstractNumId w:val="229"/>
    <w:lvlOverride w:ilvl="0">
      <w:startOverride w:val="1"/>
    </w:lvlOverride>
  </w:num>
  <w:num w:numId="365">
    <w:abstractNumId w:val="120"/>
  </w:num>
  <w:num w:numId="366">
    <w:abstractNumId w:val="229"/>
    <w:lvlOverride w:ilvl="0">
      <w:startOverride w:val="1"/>
    </w:lvlOverride>
  </w:num>
  <w:num w:numId="367">
    <w:abstractNumId w:val="96"/>
  </w:num>
  <w:num w:numId="368">
    <w:abstractNumId w:val="229"/>
    <w:lvlOverride w:ilvl="0">
      <w:startOverride w:val="1"/>
    </w:lvlOverride>
  </w:num>
  <w:num w:numId="369">
    <w:abstractNumId w:val="178"/>
  </w:num>
  <w:num w:numId="370">
    <w:abstractNumId w:val="229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9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9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6"/>
  </w:num>
  <w:num w:numId="385">
    <w:abstractNumId w:val="140"/>
  </w:num>
  <w:num w:numId="386">
    <w:abstractNumId w:val="22"/>
  </w:num>
  <w:num w:numId="387">
    <w:abstractNumId w:val="321"/>
  </w:num>
  <w:num w:numId="388">
    <w:abstractNumId w:val="245"/>
  </w:num>
  <w:num w:numId="389">
    <w:abstractNumId w:val="310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9"/>
    <w:lvlOverride w:ilvl="0">
      <w:startOverride w:val="1"/>
    </w:lvlOverride>
  </w:num>
  <w:num w:numId="400">
    <w:abstractNumId w:val="229"/>
  </w:num>
  <w:num w:numId="401">
    <w:abstractNumId w:val="61"/>
  </w:num>
  <w:num w:numId="402">
    <w:abstractNumId w:val="229"/>
    <w:lvlOverride w:ilvl="0">
      <w:startOverride w:val="1"/>
    </w:lvlOverride>
  </w:num>
  <w:num w:numId="403">
    <w:abstractNumId w:val="98"/>
  </w:num>
  <w:num w:numId="404">
    <w:abstractNumId w:val="229"/>
    <w:lvlOverride w:ilvl="0">
      <w:startOverride w:val="1"/>
    </w:lvlOverride>
  </w:num>
  <w:num w:numId="405">
    <w:abstractNumId w:val="299"/>
  </w:num>
  <w:num w:numId="406">
    <w:abstractNumId w:val="7"/>
  </w:num>
  <w:num w:numId="407">
    <w:abstractNumId w:val="159"/>
  </w:num>
  <w:num w:numId="408">
    <w:abstractNumId w:val="293"/>
  </w:num>
  <w:num w:numId="409">
    <w:abstractNumId w:val="293"/>
  </w:num>
  <w:num w:numId="410">
    <w:abstractNumId w:val="293"/>
  </w:num>
  <w:num w:numId="411">
    <w:abstractNumId w:val="293"/>
  </w:num>
  <w:num w:numId="412">
    <w:abstractNumId w:val="293"/>
  </w:num>
  <w:num w:numId="413">
    <w:abstractNumId w:val="293"/>
  </w:num>
  <w:num w:numId="414">
    <w:abstractNumId w:val="293"/>
  </w:num>
  <w:num w:numId="415">
    <w:abstractNumId w:val="293"/>
  </w:num>
  <w:num w:numId="416">
    <w:abstractNumId w:val="293"/>
  </w:num>
  <w:num w:numId="417">
    <w:abstractNumId w:val="293"/>
  </w:num>
  <w:num w:numId="418">
    <w:abstractNumId w:val="293"/>
  </w:num>
  <w:num w:numId="419">
    <w:abstractNumId w:val="37"/>
  </w:num>
  <w:num w:numId="420">
    <w:abstractNumId w:val="293"/>
  </w:num>
  <w:num w:numId="421">
    <w:abstractNumId w:val="293"/>
  </w:num>
  <w:num w:numId="422">
    <w:abstractNumId w:val="293"/>
  </w:num>
  <w:num w:numId="423">
    <w:abstractNumId w:val="293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90"/>
  </w:num>
  <w:num w:numId="432">
    <w:abstractNumId w:val="268"/>
  </w:num>
  <w:num w:numId="433">
    <w:abstractNumId w:val="313"/>
  </w:num>
  <w:num w:numId="434">
    <w:abstractNumId w:val="162"/>
  </w:num>
  <w:num w:numId="435">
    <w:abstractNumId w:val="229"/>
    <w:lvlOverride w:ilvl="0">
      <w:startOverride w:val="1"/>
    </w:lvlOverride>
  </w:num>
  <w:num w:numId="436">
    <w:abstractNumId w:val="71"/>
  </w:num>
  <w:num w:numId="437">
    <w:abstractNumId w:val="229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1"/>
  </w:num>
  <w:num w:numId="441">
    <w:abstractNumId w:val="229"/>
    <w:lvlOverride w:ilvl="0">
      <w:startOverride w:val="1"/>
    </w:lvlOverride>
  </w:num>
  <w:num w:numId="442">
    <w:abstractNumId w:val="229"/>
  </w:num>
  <w:num w:numId="443">
    <w:abstractNumId w:val="3"/>
  </w:num>
  <w:num w:numId="444">
    <w:abstractNumId w:val="59"/>
  </w:num>
  <w:num w:numId="445">
    <w:abstractNumId w:val="229"/>
    <w:lvlOverride w:ilvl="0">
      <w:startOverride w:val="1"/>
    </w:lvlOverride>
  </w:num>
  <w:num w:numId="446">
    <w:abstractNumId w:val="300"/>
  </w:num>
  <w:num w:numId="447">
    <w:abstractNumId w:val="157"/>
  </w:num>
  <w:num w:numId="448">
    <w:abstractNumId w:val="205"/>
  </w:num>
  <w:num w:numId="449">
    <w:abstractNumId w:val="157"/>
    <w:lvlOverride w:ilvl="0">
      <w:startOverride w:val="1"/>
    </w:lvlOverride>
  </w:num>
  <w:num w:numId="450">
    <w:abstractNumId w:val="37"/>
  </w:num>
  <w:num w:numId="451">
    <w:abstractNumId w:val="235"/>
  </w:num>
  <w:num w:numId="452">
    <w:abstractNumId w:val="157"/>
    <w:lvlOverride w:ilvl="0">
      <w:startOverride w:val="1"/>
    </w:lvlOverride>
  </w:num>
  <w:num w:numId="453">
    <w:abstractNumId w:val="42"/>
  </w:num>
  <w:num w:numId="454">
    <w:abstractNumId w:val="157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7"/>
    <w:lvlOverride w:ilvl="0">
      <w:startOverride w:val="1"/>
    </w:lvlOverride>
  </w:num>
  <w:num w:numId="458">
    <w:abstractNumId w:val="203"/>
  </w:num>
  <w:num w:numId="459">
    <w:abstractNumId w:val="115"/>
  </w:num>
  <w:num w:numId="460">
    <w:abstractNumId w:val="192"/>
  </w:num>
  <w:num w:numId="461">
    <w:abstractNumId w:val="160"/>
  </w:num>
  <w:num w:numId="462">
    <w:abstractNumId w:val="92"/>
  </w:num>
  <w:num w:numId="463">
    <w:abstractNumId w:val="244"/>
  </w:num>
  <w:num w:numId="464">
    <w:abstractNumId w:val="216"/>
  </w:num>
  <w:num w:numId="465">
    <w:abstractNumId w:val="157"/>
    <w:lvlOverride w:ilvl="0">
      <w:startOverride w:val="1"/>
    </w:lvlOverride>
  </w:num>
  <w:num w:numId="466">
    <w:abstractNumId w:val="56"/>
  </w:num>
  <w:num w:numId="467">
    <w:abstractNumId w:val="247"/>
  </w:num>
  <w:num w:numId="468">
    <w:abstractNumId w:val="144"/>
  </w:num>
  <w:num w:numId="469">
    <w:abstractNumId w:val="247"/>
  </w:num>
  <w:num w:numId="470">
    <w:abstractNumId w:val="309"/>
  </w:num>
  <w:num w:numId="471">
    <w:abstractNumId w:val="247"/>
    <w:lvlOverride w:ilvl="0">
      <w:startOverride w:val="1"/>
    </w:lvlOverride>
  </w:num>
  <w:num w:numId="472">
    <w:abstractNumId w:val="124"/>
  </w:num>
  <w:num w:numId="473">
    <w:abstractNumId w:val="319"/>
  </w:num>
  <w:num w:numId="474">
    <w:abstractNumId w:val="47"/>
  </w:num>
  <w:num w:numId="475">
    <w:abstractNumId w:val="85"/>
  </w:num>
  <w:num w:numId="476">
    <w:abstractNumId w:val="257"/>
  </w:num>
  <w:num w:numId="477">
    <w:abstractNumId w:val="57"/>
  </w:num>
  <w:num w:numId="478">
    <w:abstractNumId w:val="37"/>
  </w:num>
  <w:num w:numId="479">
    <w:abstractNumId w:val="238"/>
  </w:num>
  <w:num w:numId="480">
    <w:abstractNumId w:val="87"/>
  </w:num>
  <w:num w:numId="481">
    <w:abstractNumId w:val="191"/>
  </w:num>
  <w:num w:numId="482">
    <w:abstractNumId w:val="51"/>
  </w:num>
  <w:num w:numId="483">
    <w:abstractNumId w:val="341"/>
  </w:num>
  <w:num w:numId="484">
    <w:abstractNumId w:val="93"/>
  </w:num>
  <w:num w:numId="485">
    <w:abstractNumId w:val="146"/>
  </w:num>
  <w:num w:numId="486">
    <w:abstractNumId w:val="94"/>
  </w:num>
  <w:num w:numId="487">
    <w:abstractNumId w:val="210"/>
  </w:num>
  <w:num w:numId="488">
    <w:abstractNumId w:val="273"/>
  </w:num>
  <w:num w:numId="489">
    <w:abstractNumId w:val="67"/>
  </w:num>
  <w:num w:numId="490">
    <w:abstractNumId w:val="213"/>
  </w:num>
  <w:num w:numId="491">
    <w:abstractNumId w:val="127"/>
  </w:num>
  <w:num w:numId="492">
    <w:abstractNumId w:val="190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 w:numId="497">
    <w:abstractNumId w:val="122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70CA"/>
    <w:rsid w:val="00014873"/>
    <w:rsid w:val="00017D71"/>
    <w:rsid w:val="00020DDD"/>
    <w:rsid w:val="000213A8"/>
    <w:rsid w:val="0002203F"/>
    <w:rsid w:val="00022302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55648"/>
    <w:rsid w:val="0006039C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70DC"/>
    <w:rsid w:val="0009132C"/>
    <w:rsid w:val="00094B61"/>
    <w:rsid w:val="00094E6C"/>
    <w:rsid w:val="000A06A3"/>
    <w:rsid w:val="000A137F"/>
    <w:rsid w:val="000A7857"/>
    <w:rsid w:val="000A7B9A"/>
    <w:rsid w:val="000A7DE3"/>
    <w:rsid w:val="000B3BEF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60AD"/>
    <w:rsid w:val="00117168"/>
    <w:rsid w:val="00117A62"/>
    <w:rsid w:val="00123513"/>
    <w:rsid w:val="00124079"/>
    <w:rsid w:val="001259D8"/>
    <w:rsid w:val="001311F5"/>
    <w:rsid w:val="00132CAD"/>
    <w:rsid w:val="00133838"/>
    <w:rsid w:val="00140E07"/>
    <w:rsid w:val="0014108A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58E8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0DB2"/>
    <w:rsid w:val="00184583"/>
    <w:rsid w:val="00184FC1"/>
    <w:rsid w:val="00185FB0"/>
    <w:rsid w:val="00186D10"/>
    <w:rsid w:val="00187734"/>
    <w:rsid w:val="001A20EC"/>
    <w:rsid w:val="001A2A63"/>
    <w:rsid w:val="001A2B13"/>
    <w:rsid w:val="001A69CA"/>
    <w:rsid w:val="001B04F6"/>
    <w:rsid w:val="001B08A5"/>
    <w:rsid w:val="001B0F2D"/>
    <w:rsid w:val="001B3C85"/>
    <w:rsid w:val="001B586D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32E2"/>
    <w:rsid w:val="002057D7"/>
    <w:rsid w:val="002066C5"/>
    <w:rsid w:val="00210630"/>
    <w:rsid w:val="00210AA6"/>
    <w:rsid w:val="00210EAC"/>
    <w:rsid w:val="002132D2"/>
    <w:rsid w:val="00213D02"/>
    <w:rsid w:val="00216E1F"/>
    <w:rsid w:val="002207C3"/>
    <w:rsid w:val="00222A7A"/>
    <w:rsid w:val="002255DD"/>
    <w:rsid w:val="0022682C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60C"/>
    <w:rsid w:val="00256CE6"/>
    <w:rsid w:val="002573B2"/>
    <w:rsid w:val="00261A28"/>
    <w:rsid w:val="002650D4"/>
    <w:rsid w:val="002678D6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67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6A2C"/>
    <w:rsid w:val="002C078E"/>
    <w:rsid w:val="002C53CE"/>
    <w:rsid w:val="002C5DD4"/>
    <w:rsid w:val="002D13BF"/>
    <w:rsid w:val="002D5639"/>
    <w:rsid w:val="002E318B"/>
    <w:rsid w:val="002E5028"/>
    <w:rsid w:val="002E5AE9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055B3"/>
    <w:rsid w:val="00312508"/>
    <w:rsid w:val="00312ECF"/>
    <w:rsid w:val="00315AB5"/>
    <w:rsid w:val="00316748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46D25"/>
    <w:rsid w:val="00350705"/>
    <w:rsid w:val="00351040"/>
    <w:rsid w:val="00356606"/>
    <w:rsid w:val="00361218"/>
    <w:rsid w:val="00373663"/>
    <w:rsid w:val="00375BFE"/>
    <w:rsid w:val="00376601"/>
    <w:rsid w:val="003801E5"/>
    <w:rsid w:val="00381789"/>
    <w:rsid w:val="00387787"/>
    <w:rsid w:val="0039555D"/>
    <w:rsid w:val="00396449"/>
    <w:rsid w:val="003967C2"/>
    <w:rsid w:val="0039745B"/>
    <w:rsid w:val="003A1010"/>
    <w:rsid w:val="003A33AE"/>
    <w:rsid w:val="003A6CA1"/>
    <w:rsid w:val="003B0E03"/>
    <w:rsid w:val="003B2A6E"/>
    <w:rsid w:val="003B4AA2"/>
    <w:rsid w:val="003B5A67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586A"/>
    <w:rsid w:val="003F7994"/>
    <w:rsid w:val="003F7C22"/>
    <w:rsid w:val="00400713"/>
    <w:rsid w:val="0040083C"/>
    <w:rsid w:val="0040286F"/>
    <w:rsid w:val="00402BBD"/>
    <w:rsid w:val="0040373D"/>
    <w:rsid w:val="00406D32"/>
    <w:rsid w:val="004150DA"/>
    <w:rsid w:val="0041526A"/>
    <w:rsid w:val="004172D7"/>
    <w:rsid w:val="0042240C"/>
    <w:rsid w:val="0042312C"/>
    <w:rsid w:val="004233C1"/>
    <w:rsid w:val="004272A4"/>
    <w:rsid w:val="00430B70"/>
    <w:rsid w:val="00432261"/>
    <w:rsid w:val="004338FB"/>
    <w:rsid w:val="0043553C"/>
    <w:rsid w:val="0043729F"/>
    <w:rsid w:val="00441E29"/>
    <w:rsid w:val="00443DE5"/>
    <w:rsid w:val="004449EE"/>
    <w:rsid w:val="00445E2A"/>
    <w:rsid w:val="00447076"/>
    <w:rsid w:val="00450EF9"/>
    <w:rsid w:val="004524B2"/>
    <w:rsid w:val="004547C9"/>
    <w:rsid w:val="00460BA9"/>
    <w:rsid w:val="00461004"/>
    <w:rsid w:val="00466D6B"/>
    <w:rsid w:val="00475F68"/>
    <w:rsid w:val="00476162"/>
    <w:rsid w:val="00477C3F"/>
    <w:rsid w:val="00483E5F"/>
    <w:rsid w:val="00487F47"/>
    <w:rsid w:val="00491B67"/>
    <w:rsid w:val="00493699"/>
    <w:rsid w:val="004947EA"/>
    <w:rsid w:val="00494B66"/>
    <w:rsid w:val="00495197"/>
    <w:rsid w:val="0049701D"/>
    <w:rsid w:val="004A17DC"/>
    <w:rsid w:val="004A4711"/>
    <w:rsid w:val="004A55D3"/>
    <w:rsid w:val="004A66F4"/>
    <w:rsid w:val="004A6AB4"/>
    <w:rsid w:val="004A6F2C"/>
    <w:rsid w:val="004A7115"/>
    <w:rsid w:val="004A736F"/>
    <w:rsid w:val="004B2A2A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653A"/>
    <w:rsid w:val="00501117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19AC"/>
    <w:rsid w:val="00527E16"/>
    <w:rsid w:val="00530F48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3A3A"/>
    <w:rsid w:val="005E4F57"/>
    <w:rsid w:val="005E6768"/>
    <w:rsid w:val="005F3328"/>
    <w:rsid w:val="005F3D8C"/>
    <w:rsid w:val="005F5041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26AD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1CA1"/>
    <w:rsid w:val="00692934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C3379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6F74B3"/>
    <w:rsid w:val="00701EE2"/>
    <w:rsid w:val="0070388C"/>
    <w:rsid w:val="0070685A"/>
    <w:rsid w:val="007102EC"/>
    <w:rsid w:val="00722C13"/>
    <w:rsid w:val="00726F77"/>
    <w:rsid w:val="0073090E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3463"/>
    <w:rsid w:val="00754559"/>
    <w:rsid w:val="0075609B"/>
    <w:rsid w:val="00757DCB"/>
    <w:rsid w:val="00762242"/>
    <w:rsid w:val="0076295A"/>
    <w:rsid w:val="00762D39"/>
    <w:rsid w:val="0076391B"/>
    <w:rsid w:val="0076686C"/>
    <w:rsid w:val="00770273"/>
    <w:rsid w:val="00770324"/>
    <w:rsid w:val="007710BA"/>
    <w:rsid w:val="0077176A"/>
    <w:rsid w:val="00772307"/>
    <w:rsid w:val="00772C41"/>
    <w:rsid w:val="007751E2"/>
    <w:rsid w:val="0077574D"/>
    <w:rsid w:val="00775F40"/>
    <w:rsid w:val="007761C3"/>
    <w:rsid w:val="00783111"/>
    <w:rsid w:val="0078434F"/>
    <w:rsid w:val="00785A75"/>
    <w:rsid w:val="00786167"/>
    <w:rsid w:val="00790E5E"/>
    <w:rsid w:val="00791031"/>
    <w:rsid w:val="00793BB8"/>
    <w:rsid w:val="00795C6B"/>
    <w:rsid w:val="00795D4A"/>
    <w:rsid w:val="007A0E22"/>
    <w:rsid w:val="007A15E6"/>
    <w:rsid w:val="007A4666"/>
    <w:rsid w:val="007C222C"/>
    <w:rsid w:val="007C46F5"/>
    <w:rsid w:val="007C5026"/>
    <w:rsid w:val="007C5127"/>
    <w:rsid w:val="007C5307"/>
    <w:rsid w:val="007C70FB"/>
    <w:rsid w:val="007D222B"/>
    <w:rsid w:val="007D2C44"/>
    <w:rsid w:val="007D5D4C"/>
    <w:rsid w:val="007E04EC"/>
    <w:rsid w:val="007E0DC4"/>
    <w:rsid w:val="007E60D0"/>
    <w:rsid w:val="007E68F0"/>
    <w:rsid w:val="007F1A48"/>
    <w:rsid w:val="007F1B98"/>
    <w:rsid w:val="007F3DB8"/>
    <w:rsid w:val="00801545"/>
    <w:rsid w:val="00801CFC"/>
    <w:rsid w:val="00802500"/>
    <w:rsid w:val="00802D85"/>
    <w:rsid w:val="00803BA6"/>
    <w:rsid w:val="0080530D"/>
    <w:rsid w:val="00806058"/>
    <w:rsid w:val="00813BFF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6B30"/>
    <w:rsid w:val="008974AF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2C35"/>
    <w:rsid w:val="008B6993"/>
    <w:rsid w:val="008C0857"/>
    <w:rsid w:val="008C16F2"/>
    <w:rsid w:val="008C473C"/>
    <w:rsid w:val="008C6C10"/>
    <w:rsid w:val="008C7B0E"/>
    <w:rsid w:val="008D1B6B"/>
    <w:rsid w:val="008D288F"/>
    <w:rsid w:val="008D72C7"/>
    <w:rsid w:val="008D7E7E"/>
    <w:rsid w:val="008E1AEC"/>
    <w:rsid w:val="008E5022"/>
    <w:rsid w:val="008E5EBF"/>
    <w:rsid w:val="008F0B2A"/>
    <w:rsid w:val="008F1260"/>
    <w:rsid w:val="008F50F6"/>
    <w:rsid w:val="008F630C"/>
    <w:rsid w:val="008F7BC2"/>
    <w:rsid w:val="00906C0A"/>
    <w:rsid w:val="00906E9E"/>
    <w:rsid w:val="0091201E"/>
    <w:rsid w:val="00912EA5"/>
    <w:rsid w:val="00913F6A"/>
    <w:rsid w:val="0091635C"/>
    <w:rsid w:val="009169F6"/>
    <w:rsid w:val="009173EE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44557"/>
    <w:rsid w:val="00953DB9"/>
    <w:rsid w:val="00954D9A"/>
    <w:rsid w:val="00955176"/>
    <w:rsid w:val="00961866"/>
    <w:rsid w:val="00961BE5"/>
    <w:rsid w:val="009634B2"/>
    <w:rsid w:val="009672A6"/>
    <w:rsid w:val="0097127F"/>
    <w:rsid w:val="0097251E"/>
    <w:rsid w:val="00972DEA"/>
    <w:rsid w:val="00973CF0"/>
    <w:rsid w:val="00975132"/>
    <w:rsid w:val="0097794A"/>
    <w:rsid w:val="00980A97"/>
    <w:rsid w:val="00980B32"/>
    <w:rsid w:val="009815DB"/>
    <w:rsid w:val="009816B8"/>
    <w:rsid w:val="00982C3E"/>
    <w:rsid w:val="00984554"/>
    <w:rsid w:val="009867A4"/>
    <w:rsid w:val="009877B9"/>
    <w:rsid w:val="00992155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C12C4"/>
    <w:rsid w:val="009C402D"/>
    <w:rsid w:val="009D15A0"/>
    <w:rsid w:val="009D16DD"/>
    <w:rsid w:val="009D4AB5"/>
    <w:rsid w:val="009D713E"/>
    <w:rsid w:val="009E36E3"/>
    <w:rsid w:val="009E3CFB"/>
    <w:rsid w:val="009E459E"/>
    <w:rsid w:val="009E47DA"/>
    <w:rsid w:val="009E59B1"/>
    <w:rsid w:val="009F3AAE"/>
    <w:rsid w:val="009F6803"/>
    <w:rsid w:val="00A0061D"/>
    <w:rsid w:val="00A0517A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42BCC"/>
    <w:rsid w:val="00A45068"/>
    <w:rsid w:val="00A45356"/>
    <w:rsid w:val="00A4618E"/>
    <w:rsid w:val="00A46534"/>
    <w:rsid w:val="00A47CA1"/>
    <w:rsid w:val="00A51122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16C2"/>
    <w:rsid w:val="00A734AC"/>
    <w:rsid w:val="00A75193"/>
    <w:rsid w:val="00A775DA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46A5"/>
    <w:rsid w:val="00AA5F1C"/>
    <w:rsid w:val="00AA6AD3"/>
    <w:rsid w:val="00AA79CB"/>
    <w:rsid w:val="00AB0D2D"/>
    <w:rsid w:val="00AB3F98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E3C66"/>
    <w:rsid w:val="00AE3CA5"/>
    <w:rsid w:val="00AE6AB6"/>
    <w:rsid w:val="00AE7A78"/>
    <w:rsid w:val="00AE7B2A"/>
    <w:rsid w:val="00AE7FB4"/>
    <w:rsid w:val="00AF2898"/>
    <w:rsid w:val="00AF49BA"/>
    <w:rsid w:val="00AF4EA2"/>
    <w:rsid w:val="00B00A46"/>
    <w:rsid w:val="00B02C06"/>
    <w:rsid w:val="00B039E1"/>
    <w:rsid w:val="00B10189"/>
    <w:rsid w:val="00B11970"/>
    <w:rsid w:val="00B121E6"/>
    <w:rsid w:val="00B139E0"/>
    <w:rsid w:val="00B14A6D"/>
    <w:rsid w:val="00B15072"/>
    <w:rsid w:val="00B24530"/>
    <w:rsid w:val="00B245A2"/>
    <w:rsid w:val="00B2590B"/>
    <w:rsid w:val="00B26124"/>
    <w:rsid w:val="00B31B06"/>
    <w:rsid w:val="00B320C1"/>
    <w:rsid w:val="00B328EF"/>
    <w:rsid w:val="00B32948"/>
    <w:rsid w:val="00B545FC"/>
    <w:rsid w:val="00B554D7"/>
    <w:rsid w:val="00B55B6D"/>
    <w:rsid w:val="00B57BFE"/>
    <w:rsid w:val="00B63045"/>
    <w:rsid w:val="00B701B7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21F6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65D"/>
    <w:rsid w:val="00BE17CC"/>
    <w:rsid w:val="00BE1A87"/>
    <w:rsid w:val="00BF300D"/>
    <w:rsid w:val="00BF4B81"/>
    <w:rsid w:val="00BF4CC4"/>
    <w:rsid w:val="00BF57B3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4B2B"/>
    <w:rsid w:val="00C558BD"/>
    <w:rsid w:val="00C55AA0"/>
    <w:rsid w:val="00C56CEB"/>
    <w:rsid w:val="00C56D36"/>
    <w:rsid w:val="00C57093"/>
    <w:rsid w:val="00C570A2"/>
    <w:rsid w:val="00C63065"/>
    <w:rsid w:val="00C70B5B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821"/>
    <w:rsid w:val="00CD1F3D"/>
    <w:rsid w:val="00CD3845"/>
    <w:rsid w:val="00CE068D"/>
    <w:rsid w:val="00CE06CF"/>
    <w:rsid w:val="00CE1B8F"/>
    <w:rsid w:val="00CE383F"/>
    <w:rsid w:val="00CE3D17"/>
    <w:rsid w:val="00CE6A9D"/>
    <w:rsid w:val="00CE759F"/>
    <w:rsid w:val="00D03555"/>
    <w:rsid w:val="00D039E8"/>
    <w:rsid w:val="00D056C2"/>
    <w:rsid w:val="00D0595E"/>
    <w:rsid w:val="00D0772C"/>
    <w:rsid w:val="00D0782B"/>
    <w:rsid w:val="00D12399"/>
    <w:rsid w:val="00D13929"/>
    <w:rsid w:val="00D143D6"/>
    <w:rsid w:val="00D16010"/>
    <w:rsid w:val="00D162D2"/>
    <w:rsid w:val="00D16FF7"/>
    <w:rsid w:val="00D2041F"/>
    <w:rsid w:val="00D20673"/>
    <w:rsid w:val="00D20766"/>
    <w:rsid w:val="00D21D73"/>
    <w:rsid w:val="00D23759"/>
    <w:rsid w:val="00D244B9"/>
    <w:rsid w:val="00D261A5"/>
    <w:rsid w:val="00D279E8"/>
    <w:rsid w:val="00D30E8A"/>
    <w:rsid w:val="00D31866"/>
    <w:rsid w:val="00D31A5B"/>
    <w:rsid w:val="00D3271E"/>
    <w:rsid w:val="00D37684"/>
    <w:rsid w:val="00D41905"/>
    <w:rsid w:val="00D41D2C"/>
    <w:rsid w:val="00D43AB5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A0516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3F28"/>
    <w:rsid w:val="00E144D1"/>
    <w:rsid w:val="00E24688"/>
    <w:rsid w:val="00E251C3"/>
    <w:rsid w:val="00E25329"/>
    <w:rsid w:val="00E327C8"/>
    <w:rsid w:val="00E33654"/>
    <w:rsid w:val="00E3474D"/>
    <w:rsid w:val="00E51AE7"/>
    <w:rsid w:val="00E525AA"/>
    <w:rsid w:val="00E5533D"/>
    <w:rsid w:val="00E56BF9"/>
    <w:rsid w:val="00E61793"/>
    <w:rsid w:val="00E61C19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4698"/>
    <w:rsid w:val="00EE2067"/>
    <w:rsid w:val="00EE3CAB"/>
    <w:rsid w:val="00EE5B41"/>
    <w:rsid w:val="00EF0733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1185"/>
    <w:rsid w:val="00F44180"/>
    <w:rsid w:val="00F456DC"/>
    <w:rsid w:val="00F50BB0"/>
    <w:rsid w:val="00F51B06"/>
    <w:rsid w:val="00F53DE1"/>
    <w:rsid w:val="00F61A93"/>
    <w:rsid w:val="00F649DE"/>
    <w:rsid w:val="00F65397"/>
    <w:rsid w:val="00F74532"/>
    <w:rsid w:val="00F7595D"/>
    <w:rsid w:val="00F764DC"/>
    <w:rsid w:val="00F76AC7"/>
    <w:rsid w:val="00F77FE5"/>
    <w:rsid w:val="00F804E9"/>
    <w:rsid w:val="00F8067A"/>
    <w:rsid w:val="00F847AD"/>
    <w:rsid w:val="00F857B5"/>
    <w:rsid w:val="00F8756D"/>
    <w:rsid w:val="00F87EDD"/>
    <w:rsid w:val="00F90026"/>
    <w:rsid w:val="00F904CC"/>
    <w:rsid w:val="00F94943"/>
    <w:rsid w:val="00F94A0E"/>
    <w:rsid w:val="00F95C43"/>
    <w:rsid w:val="00FA0343"/>
    <w:rsid w:val="00FA1664"/>
    <w:rsid w:val="00FB035A"/>
    <w:rsid w:val="00FB255B"/>
    <w:rsid w:val="00FB26FC"/>
    <w:rsid w:val="00FB28E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5B3E6E5"/>
  <w14:defaultImageDpi w14:val="300"/>
  <w15:docId w15:val="{DDA78269-4CE2-44FF-9B05-E180B24A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uiPriority w:val="99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255DD"/>
    <w:pPr>
      <w:bidi/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255DD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uiPriority w:val="99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4B2A2A"/>
    <w:pPr>
      <w:numPr>
        <w:numId w:val="6"/>
      </w:numPr>
      <w:tabs>
        <w:tab w:val="clear" w:pos="567"/>
      </w:tabs>
      <w:ind w:left="1135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742231-F8F0-44C0-9F0E-52DDB12EA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376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Manuel PCI-fr-avril</vt:lpstr>
      <vt:lpstr>Manuel PCI-fr-avril</vt:lpstr>
    </vt:vector>
  </TitlesOfParts>
  <Company>UNESCO</Company>
  <LinksUpToDate>false</LinksUpToDate>
  <CharactersWithSpaces>2440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59</cp:revision>
  <cp:lastPrinted>2014-04-15T11:42:00Z</cp:lastPrinted>
  <dcterms:created xsi:type="dcterms:W3CDTF">2015-06-17T12:45:00Z</dcterms:created>
  <dcterms:modified xsi:type="dcterms:W3CDTF">2018-04-19T08:45:00Z</dcterms:modified>
</cp:coreProperties>
</file>